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32D7" w14:textId="77777777" w:rsidR="00977462" w:rsidRPr="0051175F" w:rsidRDefault="00977462" w:rsidP="00256E66">
      <w:pPr>
        <w:pStyle w:val="Heading1"/>
        <w:rPr>
          <w:rFonts w:ascii="Calibri" w:hAnsi="Calibri"/>
          <w:sz w:val="48"/>
          <w:szCs w:val="48"/>
        </w:rPr>
      </w:pPr>
    </w:p>
    <w:p w14:paraId="2859327D" w14:textId="0047FBA2" w:rsidR="00454763" w:rsidRPr="0051175F" w:rsidRDefault="004D0481" w:rsidP="00256E66">
      <w:pPr>
        <w:pStyle w:val="Heading1"/>
        <w:rPr>
          <w:rFonts w:ascii="Calibri" w:hAnsi="Calibri"/>
          <w:sz w:val="48"/>
          <w:szCs w:val="48"/>
        </w:rPr>
      </w:pPr>
      <w:r w:rsidRPr="0051175F">
        <w:rPr>
          <w:rFonts w:ascii="Calibri" w:hAnsi="Calibri"/>
          <w:noProof/>
          <w:sz w:val="48"/>
          <w:szCs w:val="48"/>
        </w:rPr>
        <w:drawing>
          <wp:anchor distT="0" distB="0" distL="114300" distR="114300" simplePos="0" relativeHeight="251658240" behindDoc="0" locked="0" layoutInCell="1" allowOverlap="1" wp14:anchorId="6403099A" wp14:editId="199C30BB">
            <wp:simplePos x="0" y="0"/>
            <wp:positionH relativeFrom="margin">
              <wp:align>left</wp:align>
            </wp:positionH>
            <wp:positionV relativeFrom="paragraph">
              <wp:posOffset>0</wp:posOffset>
            </wp:positionV>
            <wp:extent cx="1419225" cy="1419225"/>
            <wp:effectExtent l="0" t="0" r="0" b="0"/>
            <wp:wrapSquare wrapText="bothSides"/>
            <wp:docPr id="7801496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49620" name="Picture 1" descr="A logo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r w:rsidR="003208FF" w:rsidRPr="0051175F">
        <w:rPr>
          <w:rFonts w:ascii="Calibri" w:hAnsi="Calibri"/>
          <w:sz w:val="48"/>
          <w:szCs w:val="48"/>
        </w:rPr>
        <w:t>Harassment policy</w:t>
      </w:r>
    </w:p>
    <w:p w14:paraId="00F2BAC2" w14:textId="77777777" w:rsidR="00454763" w:rsidRPr="0051175F" w:rsidRDefault="00454763">
      <w:pPr>
        <w:pStyle w:val="Body"/>
        <w:rPr>
          <w:sz w:val="24"/>
          <w:szCs w:val="24"/>
        </w:rPr>
      </w:pPr>
    </w:p>
    <w:p w14:paraId="5F604D98" w14:textId="77777777" w:rsidR="004D0481" w:rsidRPr="0051175F" w:rsidRDefault="004D0481">
      <w:pPr>
        <w:pStyle w:val="Body"/>
        <w:rPr>
          <w:sz w:val="24"/>
          <w:szCs w:val="24"/>
        </w:rPr>
      </w:pPr>
    </w:p>
    <w:p w14:paraId="3065527B" w14:textId="77777777" w:rsidR="004D0481" w:rsidRPr="0051175F" w:rsidRDefault="004D0481">
      <w:pPr>
        <w:pStyle w:val="Body"/>
        <w:rPr>
          <w:sz w:val="24"/>
          <w:szCs w:val="24"/>
        </w:rPr>
      </w:pPr>
    </w:p>
    <w:p w14:paraId="5ADC76BB" w14:textId="77777777" w:rsidR="004D0481" w:rsidRPr="0051175F" w:rsidRDefault="004D0481">
      <w:pPr>
        <w:pStyle w:val="Body"/>
        <w:rPr>
          <w:sz w:val="24"/>
          <w:szCs w:val="24"/>
        </w:rPr>
      </w:pPr>
    </w:p>
    <w:p w14:paraId="0CBE7BB5" w14:textId="77777777" w:rsidR="004D0481" w:rsidRPr="0051175F" w:rsidRDefault="004D0481">
      <w:pPr>
        <w:pStyle w:val="Body"/>
        <w:rPr>
          <w:sz w:val="24"/>
          <w:szCs w:val="24"/>
        </w:rPr>
      </w:pPr>
    </w:p>
    <w:tbl>
      <w:tblPr>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7"/>
        <w:gridCol w:w="6691"/>
      </w:tblGrid>
      <w:tr w:rsidR="00454763" w:rsidRPr="0051175F" w14:paraId="5C32374C" w14:textId="77777777" w:rsidTr="00256E66">
        <w:trPr>
          <w:trHeight w:val="485"/>
        </w:trPr>
        <w:tc>
          <w:tcPr>
            <w:tcW w:w="280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AF353AE" w14:textId="6F3F1B53" w:rsidR="00454763" w:rsidRPr="0051175F" w:rsidRDefault="003208FF">
            <w:pPr>
              <w:pStyle w:val="Body"/>
            </w:pPr>
            <w:r w:rsidRPr="0051175F">
              <w:rPr>
                <w:b/>
                <w:bCs/>
              </w:rPr>
              <w:t>Brief Description</w:t>
            </w:r>
          </w:p>
        </w:tc>
        <w:tc>
          <w:tcPr>
            <w:tcW w:w="669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3DE24AF" w14:textId="77777777" w:rsidR="00454763" w:rsidRPr="0051175F" w:rsidRDefault="003208FF">
            <w:pPr>
              <w:pStyle w:val="Body"/>
            </w:pPr>
            <w:r w:rsidRPr="0051175F">
              <w:t>Policy aimed at preventing harassment, whether physical, sexual or mental and ensuring a safe and non-threatening environment</w:t>
            </w:r>
          </w:p>
        </w:tc>
      </w:tr>
      <w:tr w:rsidR="00454763" w:rsidRPr="0051175F" w14:paraId="01833BA9" w14:textId="77777777" w:rsidTr="00256E66">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0D8043C4" w14:textId="77777777" w:rsidR="00454763" w:rsidRPr="0051175F" w:rsidRDefault="003208FF">
            <w:pPr>
              <w:pStyle w:val="Body"/>
            </w:pPr>
            <w:r w:rsidRPr="0051175F">
              <w:rPr>
                <w:b/>
                <w:bCs/>
              </w:rPr>
              <w:t>Effective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0CB471ED" w14:textId="277F8E92" w:rsidR="00454763" w:rsidRPr="0051175F" w:rsidRDefault="003208FF">
            <w:pPr>
              <w:pStyle w:val="Body"/>
            </w:pPr>
            <w:r w:rsidRPr="0051175F">
              <w:t xml:space="preserve">20 March 2017  </w:t>
            </w:r>
            <w:del w:id="0" w:author="Gill Ambrose" w:date="2025-03-28T15:28:00Z" w16du:dateUtc="2025-03-28T15:28:00Z">
              <w:r w:rsidRPr="0051175F" w:rsidDel="0078734F">
                <w:rPr>
                  <w:b/>
                  <w:bCs/>
                  <w:i/>
                  <w:iCs/>
                </w:rPr>
                <w:delText>To be reviewed annually</w:delText>
              </w:r>
            </w:del>
          </w:p>
        </w:tc>
      </w:tr>
      <w:tr w:rsidR="00454763" w:rsidRPr="0051175F" w14:paraId="4C002DD8" w14:textId="77777777" w:rsidTr="00256E66">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22947C77" w14:textId="77777777" w:rsidR="00454763" w:rsidRPr="0051175F" w:rsidRDefault="003208FF">
            <w:pPr>
              <w:pStyle w:val="Body"/>
            </w:pPr>
            <w:r w:rsidRPr="0051175F">
              <w:rPr>
                <w:b/>
                <w:bCs/>
              </w:rPr>
              <w:t>Approved by</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3577B24E" w14:textId="77777777" w:rsidR="00454763" w:rsidRPr="0051175F" w:rsidRDefault="003208FF">
            <w:pPr>
              <w:pStyle w:val="Body"/>
            </w:pPr>
            <w:r w:rsidRPr="0051175F">
              <w:t>Trustees</w:t>
            </w:r>
          </w:p>
        </w:tc>
      </w:tr>
      <w:tr w:rsidR="00454763" w:rsidRPr="0051175F" w14:paraId="787B244A" w14:textId="77777777" w:rsidTr="00256E66">
        <w:trPr>
          <w:trHeight w:val="48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3DEB8EFC" w14:textId="77777777" w:rsidR="00454763" w:rsidRPr="0051175F" w:rsidRDefault="003208FF">
            <w:pPr>
              <w:pStyle w:val="Body"/>
            </w:pPr>
            <w:r w:rsidRPr="0051175F">
              <w:rPr>
                <w:b/>
                <w:bCs/>
              </w:rPr>
              <w:t>Written by</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10D93962" w14:textId="638D2DA9" w:rsidR="00454763" w:rsidRPr="0051175F" w:rsidRDefault="003208FF">
            <w:pPr>
              <w:pStyle w:val="Body"/>
            </w:pPr>
            <w:r w:rsidRPr="0051175F">
              <w:t>Alison Summerskill, with assistance from Morlan Gil Human Resources</w:t>
            </w:r>
          </w:p>
        </w:tc>
      </w:tr>
      <w:tr w:rsidR="00454763" w:rsidRPr="0051175F" w14:paraId="3D7A44EA" w14:textId="77777777" w:rsidTr="00256E66">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272C13DC" w14:textId="77777777" w:rsidR="00454763" w:rsidRPr="0051175F" w:rsidRDefault="003208FF">
            <w:pPr>
              <w:pStyle w:val="Body"/>
            </w:pPr>
            <w:r w:rsidRPr="0051175F">
              <w:rPr>
                <w:b/>
                <w:bCs/>
              </w:rPr>
              <w:t>Last Reviewed/Updated</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6102A4D4" w14:textId="62F383BB" w:rsidR="00454763" w:rsidRPr="0051175F" w:rsidRDefault="00414B8B">
            <w:pPr>
              <w:pStyle w:val="Body"/>
            </w:pPr>
            <w:r>
              <w:t>March</w:t>
            </w:r>
            <w:r w:rsidRPr="0051175F">
              <w:t xml:space="preserve"> </w:t>
            </w:r>
            <w:r>
              <w:t>2025</w:t>
            </w:r>
          </w:p>
        </w:tc>
      </w:tr>
      <w:tr w:rsidR="00454763" w:rsidRPr="0051175F" w14:paraId="4AA3D2BE" w14:textId="77777777" w:rsidTr="00256E66">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16B28E11" w14:textId="77777777" w:rsidR="00454763" w:rsidRPr="0051175F" w:rsidRDefault="003208FF">
            <w:pPr>
              <w:pStyle w:val="Body"/>
            </w:pPr>
            <w:r w:rsidRPr="0051175F">
              <w:rPr>
                <w:b/>
                <w:bCs/>
              </w:rPr>
              <w:t>Next review date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5B00D979" w14:textId="33117C78" w:rsidR="00454763" w:rsidRPr="0051175F" w:rsidRDefault="00414B8B">
            <w:pPr>
              <w:pStyle w:val="Body"/>
            </w:pPr>
            <w:r>
              <w:t>March 2027</w:t>
            </w:r>
          </w:p>
        </w:tc>
      </w:tr>
      <w:tr w:rsidR="00454763" w:rsidRPr="0051175F" w14:paraId="4463D4DB" w14:textId="77777777" w:rsidTr="00256E66">
        <w:trPr>
          <w:trHeight w:val="245"/>
        </w:trPr>
        <w:tc>
          <w:tcPr>
            <w:tcW w:w="280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9D8B06C" w14:textId="77777777" w:rsidR="00454763" w:rsidRPr="0051175F" w:rsidRDefault="003208FF">
            <w:pPr>
              <w:pStyle w:val="Body"/>
            </w:pPr>
            <w:r w:rsidRPr="0051175F">
              <w:rPr>
                <w:b/>
                <w:bCs/>
              </w:rPr>
              <w:t>Applies to</w:t>
            </w:r>
          </w:p>
        </w:tc>
        <w:tc>
          <w:tcPr>
            <w:tcW w:w="669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8F4DA34" w14:textId="77777777" w:rsidR="00454763" w:rsidRPr="0051175F" w:rsidRDefault="003208FF">
            <w:pPr>
              <w:pStyle w:val="Body"/>
            </w:pPr>
            <w:r w:rsidRPr="0051175F">
              <w:t xml:space="preserve">Godly Play UK administrator, trainers, trustees and advocates </w:t>
            </w:r>
          </w:p>
        </w:tc>
      </w:tr>
    </w:tbl>
    <w:p w14:paraId="44E9B8D7" w14:textId="77777777" w:rsidR="00454763" w:rsidRPr="0051175F" w:rsidRDefault="00454763">
      <w:pPr>
        <w:pStyle w:val="Body"/>
        <w:widowControl w:val="0"/>
        <w:rPr>
          <w:sz w:val="24"/>
          <w:szCs w:val="24"/>
        </w:rPr>
      </w:pPr>
    </w:p>
    <w:p w14:paraId="198FB030" w14:textId="00EE6BA8" w:rsidR="00454763" w:rsidRPr="0051175F" w:rsidRDefault="00B06757" w:rsidP="00256E66">
      <w:pPr>
        <w:pStyle w:val="Heading2"/>
        <w:rPr>
          <w:rFonts w:ascii="Calibri" w:hAnsi="Calibri"/>
        </w:rPr>
      </w:pPr>
      <w:r w:rsidRPr="0051175F">
        <w:rPr>
          <w:rFonts w:ascii="Calibri" w:hAnsi="Calibri"/>
        </w:rPr>
        <w:t xml:space="preserve">What is </w:t>
      </w:r>
      <w:r w:rsidR="004D0481" w:rsidRPr="0051175F">
        <w:rPr>
          <w:rFonts w:ascii="Calibri" w:hAnsi="Calibri"/>
        </w:rPr>
        <w:t>harassment</w:t>
      </w:r>
      <w:r w:rsidRPr="0051175F">
        <w:rPr>
          <w:rFonts w:ascii="Calibri" w:hAnsi="Calibri"/>
        </w:rPr>
        <w:t>?</w:t>
      </w:r>
    </w:p>
    <w:p w14:paraId="3866D224" w14:textId="77777777" w:rsidR="00454763" w:rsidRPr="0051175F" w:rsidRDefault="003208FF">
      <w:pPr>
        <w:pStyle w:val="Body"/>
      </w:pPr>
      <w:r w:rsidRPr="0051175F">
        <w:t xml:space="preserve">Harassment is a term for </w:t>
      </w:r>
      <w:proofErr w:type="gramStart"/>
      <w:r w:rsidRPr="0051175F">
        <w:t>a number of</w:t>
      </w:r>
      <w:proofErr w:type="gramEnd"/>
      <w:r w:rsidRPr="0051175F">
        <w:t xml:space="preserve"> complaints including discrimination, bullying, victimisation</w:t>
      </w:r>
      <w:r w:rsidRPr="0051175F">
        <w:rPr>
          <w:color w:val="00B0F0"/>
          <w:u w:color="00B0F0"/>
        </w:rPr>
        <w:t xml:space="preserve"> </w:t>
      </w:r>
      <w:r w:rsidRPr="0051175F">
        <w:t xml:space="preserve">and intimidation, and can have repercussions for the whole organisation.  </w:t>
      </w:r>
    </w:p>
    <w:p w14:paraId="5B988B77" w14:textId="77777777" w:rsidR="00454763" w:rsidRPr="0051175F" w:rsidRDefault="00454763">
      <w:pPr>
        <w:pStyle w:val="Body"/>
      </w:pPr>
    </w:p>
    <w:p w14:paraId="062B2CA6" w14:textId="66723565" w:rsidR="00454763" w:rsidRPr="0051175F" w:rsidRDefault="003208FF">
      <w:pPr>
        <w:pStyle w:val="Body"/>
      </w:pPr>
      <w:r w:rsidRPr="0051175F">
        <w:t>Harassment can be defined as behaviour or remarks</w:t>
      </w:r>
      <w:r w:rsidR="000053F9" w:rsidRPr="0051175F">
        <w:t xml:space="preserve"> that</w:t>
      </w:r>
      <w:r w:rsidRPr="0051175F">
        <w:t xml:space="preserve"> cause offence and which threaten, humiliate or embarrass. </w:t>
      </w:r>
    </w:p>
    <w:p w14:paraId="415C9CAB" w14:textId="77777777" w:rsidR="00454763" w:rsidRPr="0051175F" w:rsidRDefault="00454763">
      <w:pPr>
        <w:pStyle w:val="Body"/>
      </w:pPr>
    </w:p>
    <w:p w14:paraId="18F32716" w14:textId="77777777" w:rsidR="00454763" w:rsidRPr="0051175F" w:rsidRDefault="003208FF">
      <w:pPr>
        <w:pStyle w:val="Body"/>
        <w:rPr>
          <w:b/>
          <w:bCs/>
        </w:rPr>
      </w:pPr>
      <w:r w:rsidRPr="0051175F">
        <w:t xml:space="preserve">Harassment is where there is unwanted conduct on the grounds of a personal characteristic or unwanted conduct of a personal nature and that conduct has the purpose or effect of violating a person’s dignity, or of creating an intimidating, hostile, degrading, humiliating or offensive environment for them. There are nine personal characteristics under the Equality Act 2010. These are age, disability, gender reassignment, marriage and civil partnership, pregnancy and maternity, race, religion or belief, sex, and sexual orientation.  </w:t>
      </w:r>
    </w:p>
    <w:p w14:paraId="432F3E19" w14:textId="77777777" w:rsidR="00454763" w:rsidRPr="0051175F" w:rsidRDefault="00454763">
      <w:pPr>
        <w:pStyle w:val="Body"/>
      </w:pPr>
    </w:p>
    <w:p w14:paraId="066E2D63" w14:textId="6E1F27C6" w:rsidR="00454763" w:rsidRPr="0051175F" w:rsidRDefault="003208FF">
      <w:pPr>
        <w:pStyle w:val="Body"/>
      </w:pPr>
      <w:r w:rsidRPr="0051175F">
        <w:t>Harassment is often dismissed by those not suffering from it as “just a bit of fun” or “harmless”.  However, victims of harassment often suffer from stress, depression, low self esteem, lack of motivation and confusion, any of which can have an adverse effect on performance, attendance, staff turnover, morale and health.</w:t>
      </w:r>
    </w:p>
    <w:p w14:paraId="4BCFDC72" w14:textId="77777777" w:rsidR="00454763" w:rsidRPr="0051175F" w:rsidRDefault="00454763">
      <w:pPr>
        <w:pStyle w:val="Body"/>
      </w:pPr>
    </w:p>
    <w:p w14:paraId="0048E513" w14:textId="2B3FBC51" w:rsidR="00454763" w:rsidRPr="0051175F" w:rsidRDefault="00E836F4">
      <w:pPr>
        <w:pStyle w:val="Body"/>
      </w:pPr>
      <w:r w:rsidRPr="0051175F">
        <w:t xml:space="preserve">The trustees of </w:t>
      </w:r>
      <w:r w:rsidR="003208FF" w:rsidRPr="0051175F">
        <w:t xml:space="preserve">Godly Play UK recognise that its </w:t>
      </w:r>
      <w:r w:rsidR="00B3088E" w:rsidRPr="0051175F">
        <w:t>trainers,</w:t>
      </w:r>
      <w:r w:rsidR="003208FF" w:rsidRPr="0051175F">
        <w:t xml:space="preserve"> trustees, volunteers</w:t>
      </w:r>
      <w:r w:rsidR="00B3088E" w:rsidRPr="0051175F">
        <w:t>, contractors</w:t>
      </w:r>
      <w:r w:rsidR="003208FF" w:rsidRPr="0051175F">
        <w:t xml:space="preserve"> and service users may be victims of, or perpetrators of, violence and harassment. They have a duty to protect people from harassment, eradicate all forms of harassment and to </w:t>
      </w:r>
      <w:proofErr w:type="gramStart"/>
      <w:r w:rsidR="003208FF" w:rsidRPr="0051175F">
        <w:t>take action</w:t>
      </w:r>
      <w:proofErr w:type="gramEnd"/>
      <w:r w:rsidR="003208FF" w:rsidRPr="0051175F">
        <w:t xml:space="preserve"> where it is identified</w:t>
      </w:r>
      <w:r w:rsidR="00B3088E" w:rsidRPr="0051175F">
        <w:t>,</w:t>
      </w:r>
      <w:r w:rsidR="003208FF" w:rsidRPr="0051175F">
        <w:t xml:space="preserve"> otherwise they can be held liable for the unlawful action of those who work in their organisation. </w:t>
      </w:r>
    </w:p>
    <w:p w14:paraId="0788AD59" w14:textId="77777777" w:rsidR="00454763" w:rsidRPr="0051175F" w:rsidRDefault="00454763">
      <w:pPr>
        <w:pStyle w:val="Body"/>
      </w:pPr>
    </w:p>
    <w:p w14:paraId="47965905" w14:textId="77777777" w:rsidR="00B06757" w:rsidRPr="0051175F" w:rsidRDefault="00B06757">
      <w:pPr>
        <w:pStyle w:val="Body"/>
      </w:pPr>
    </w:p>
    <w:p w14:paraId="23FC7241" w14:textId="77777777" w:rsidR="00B06757" w:rsidRPr="0051175F" w:rsidRDefault="00B06757">
      <w:pPr>
        <w:pStyle w:val="Heading2"/>
        <w:rPr>
          <w:rFonts w:ascii="Calibri" w:hAnsi="Calibri"/>
        </w:rPr>
      </w:pPr>
      <w:r w:rsidRPr="0051175F">
        <w:rPr>
          <w:rFonts w:ascii="Calibri" w:hAnsi="Calibri"/>
        </w:rPr>
        <w:t>Our people</w:t>
      </w:r>
    </w:p>
    <w:p w14:paraId="26B7EB93" w14:textId="77777777" w:rsidR="00B06757" w:rsidRPr="0051175F" w:rsidRDefault="00B06757" w:rsidP="00B06757">
      <w:pPr>
        <w:rPr>
          <w:rFonts w:ascii="Calibri" w:hAnsi="Calibri" w:cs="Calibri"/>
          <w:sz w:val="22"/>
          <w:szCs w:val="22"/>
        </w:rPr>
      </w:pPr>
      <w:r w:rsidRPr="0051175F">
        <w:rPr>
          <w:rFonts w:ascii="Calibri" w:hAnsi="Calibri" w:cs="Calibri"/>
          <w:sz w:val="22"/>
          <w:szCs w:val="22"/>
        </w:rPr>
        <w:t>Godly Play UK is not an employer. As a charity, our work is overseen by a board of trustees. A great deal of our work is undertaken by our volunteers and in addition, we use self-employed trainers, an administrator and a bookkeeper on an individually contracted basis, submitting invoices for the work they undertake on behalf of the charity.</w:t>
      </w:r>
    </w:p>
    <w:p w14:paraId="48EAB214" w14:textId="77777777" w:rsidR="00B06757" w:rsidRPr="0051175F" w:rsidRDefault="00B06757">
      <w:pPr>
        <w:pStyle w:val="Body"/>
      </w:pPr>
    </w:p>
    <w:p w14:paraId="216EDF97" w14:textId="77777777" w:rsidR="00454763" w:rsidRPr="0051175F" w:rsidRDefault="003208FF" w:rsidP="00256E66">
      <w:pPr>
        <w:pStyle w:val="Heading2"/>
        <w:rPr>
          <w:rFonts w:ascii="Calibri" w:hAnsi="Calibri"/>
        </w:rPr>
      </w:pPr>
      <w:r w:rsidRPr="0051175F">
        <w:rPr>
          <w:rFonts w:ascii="Calibri" w:hAnsi="Calibri"/>
        </w:rPr>
        <w:t>Aims</w:t>
      </w:r>
    </w:p>
    <w:p w14:paraId="6A0275A0" w14:textId="77777777" w:rsidR="0051175F" w:rsidRDefault="008900E5" w:rsidP="0051175F">
      <w:pPr>
        <w:pStyle w:val="Body"/>
        <w:rPr>
          <w:rFonts w:eastAsia="Arial Unicode MS" w:cs="Times New Roman"/>
          <w:color w:val="auto"/>
          <w:sz w:val="24"/>
          <w:szCs w:val="24"/>
          <w:lang w:val="en-GB" w:eastAsia="en-US"/>
          <w14:textOutline w14:w="0" w14:cap="rnd" w14:cmpd="sng" w14:algn="ctr">
            <w14:noFill/>
            <w14:prstDash w14:val="solid"/>
            <w14:bevel/>
          </w14:textOutline>
        </w:rPr>
      </w:pPr>
      <w:r w:rsidRPr="0051175F">
        <w:rPr>
          <w:lang w:val="en-GB"/>
        </w:rPr>
        <w:t>As an organisation, Godly Play UK seeks to support all its people, instigating a culture of mutual respect, integrity, empathy and concern for others, which resists the kind of interpersonal contexts in which unhealthy behaviours can take hold</w:t>
      </w:r>
      <w:r w:rsidR="0051175F">
        <w:rPr>
          <w:rFonts w:eastAsia="Arial Unicode MS" w:cs="Times New Roman"/>
          <w:color w:val="auto"/>
          <w:sz w:val="24"/>
          <w:szCs w:val="24"/>
          <w:lang w:val="en-GB" w:eastAsia="en-US"/>
          <w14:textOutline w14:w="0" w14:cap="rnd" w14:cmpd="sng" w14:algn="ctr">
            <w14:noFill/>
            <w14:prstDash w14:val="solid"/>
            <w14:bevel/>
          </w14:textOutline>
        </w:rPr>
        <w:t>.</w:t>
      </w:r>
    </w:p>
    <w:p w14:paraId="3BDA5696" w14:textId="77777777" w:rsidR="0051175F" w:rsidRDefault="0051175F" w:rsidP="0051175F">
      <w:pPr>
        <w:pStyle w:val="Body"/>
        <w:rPr>
          <w:rFonts w:eastAsia="Arial Unicode MS" w:cs="Times New Roman"/>
          <w:color w:val="auto"/>
          <w:sz w:val="24"/>
          <w:szCs w:val="24"/>
          <w:lang w:val="en-GB" w:eastAsia="en-US"/>
          <w14:textOutline w14:w="0" w14:cap="rnd" w14:cmpd="sng" w14:algn="ctr">
            <w14:noFill/>
            <w14:prstDash w14:val="solid"/>
            <w14:bevel/>
          </w14:textOutline>
        </w:rPr>
      </w:pPr>
    </w:p>
    <w:p w14:paraId="1B43AEB0" w14:textId="2215DD5F" w:rsidR="008900E5" w:rsidRPr="0051175F" w:rsidRDefault="008900E5" w:rsidP="0051175F">
      <w:pPr>
        <w:pStyle w:val="Body"/>
      </w:pPr>
      <w:r w:rsidRPr="0051175F">
        <w:t xml:space="preserve">Our aim is therefore: </w:t>
      </w:r>
    </w:p>
    <w:p w14:paraId="33908BCE" w14:textId="33C6AFE9" w:rsidR="00E836F4" w:rsidRPr="0051175F" w:rsidRDefault="008900E5" w:rsidP="0051175F">
      <w:pPr>
        <w:pStyle w:val="Body"/>
        <w:numPr>
          <w:ilvl w:val="0"/>
          <w:numId w:val="9"/>
        </w:numPr>
        <w:ind w:left="714" w:hanging="357"/>
      </w:pPr>
      <w:r w:rsidRPr="0051175F">
        <w:t xml:space="preserve">to </w:t>
      </w:r>
      <w:r w:rsidR="003208FF" w:rsidRPr="0051175F">
        <w:t xml:space="preserve">prevent harassment, whether physical, sexual or mental </w:t>
      </w:r>
    </w:p>
    <w:p w14:paraId="263592CC" w14:textId="0AFF903A" w:rsidR="00E836F4" w:rsidRPr="0051175F" w:rsidRDefault="008900E5" w:rsidP="0051175F">
      <w:pPr>
        <w:pStyle w:val="Body"/>
        <w:numPr>
          <w:ilvl w:val="0"/>
          <w:numId w:val="9"/>
        </w:numPr>
        <w:ind w:left="714" w:hanging="357"/>
      </w:pPr>
      <w:r w:rsidRPr="0051175F">
        <w:t xml:space="preserve">to </w:t>
      </w:r>
      <w:r w:rsidR="003208FF" w:rsidRPr="0051175F">
        <w:t xml:space="preserve">ensure a safe and non-threatening environment </w:t>
      </w:r>
      <w:r w:rsidR="00E836F4" w:rsidRPr="0051175F">
        <w:t xml:space="preserve">for all </w:t>
      </w:r>
      <w:r w:rsidR="00B06757" w:rsidRPr="0051175F">
        <w:t>our</w:t>
      </w:r>
      <w:r w:rsidR="00E836F4" w:rsidRPr="0051175F">
        <w:t xml:space="preserve"> people in all </w:t>
      </w:r>
      <w:r w:rsidR="00EB4B7D" w:rsidRPr="0051175F">
        <w:t>that we do</w:t>
      </w:r>
    </w:p>
    <w:p w14:paraId="331C364C" w14:textId="7B64091E" w:rsidR="00454763" w:rsidRPr="0051175F" w:rsidRDefault="008900E5" w:rsidP="0051175F">
      <w:pPr>
        <w:pStyle w:val="Body"/>
        <w:numPr>
          <w:ilvl w:val="0"/>
          <w:numId w:val="9"/>
        </w:numPr>
        <w:ind w:left="714" w:hanging="357"/>
      </w:pPr>
      <w:r w:rsidRPr="0051175F">
        <w:t xml:space="preserve">to </w:t>
      </w:r>
      <w:r w:rsidR="003208FF" w:rsidRPr="0051175F">
        <w:t xml:space="preserve">provide </w:t>
      </w:r>
      <w:r w:rsidR="00B3088E" w:rsidRPr="0051175F">
        <w:t>trainers</w:t>
      </w:r>
      <w:r w:rsidR="003208FF" w:rsidRPr="0051175F">
        <w:t>, trustees, volunteers, service users and suppliers who believe they have been subject to harassment and/or discrimination with a means to have that complaint addressed and to deal with those who are accused of breaching this policy.</w:t>
      </w:r>
    </w:p>
    <w:p w14:paraId="6A7CE4BE" w14:textId="77777777" w:rsidR="00E836F4" w:rsidRPr="0051175F" w:rsidRDefault="00E836F4">
      <w:pPr>
        <w:pStyle w:val="Subtitle"/>
        <w:keepNext/>
        <w:rPr>
          <w:rFonts w:ascii="Calibri" w:hAnsi="Calibri"/>
        </w:rPr>
      </w:pPr>
    </w:p>
    <w:p w14:paraId="5C5BE2B7" w14:textId="7E003EF9" w:rsidR="00454763" w:rsidRPr="0051175F" w:rsidRDefault="003208FF" w:rsidP="00256E66">
      <w:pPr>
        <w:pStyle w:val="Heading2"/>
        <w:rPr>
          <w:rFonts w:ascii="Calibri" w:hAnsi="Calibri"/>
        </w:rPr>
      </w:pPr>
      <w:r w:rsidRPr="0051175F">
        <w:rPr>
          <w:rFonts w:ascii="Calibri" w:hAnsi="Calibri"/>
        </w:rPr>
        <w:t>Examples of unacceptable behaviour</w:t>
      </w:r>
    </w:p>
    <w:p w14:paraId="607904F5" w14:textId="760E2143" w:rsidR="0051175F" w:rsidRPr="0051175F" w:rsidRDefault="003208FF" w:rsidP="0051175F">
      <w:pPr>
        <w:pStyle w:val="ListParagraph"/>
        <w:numPr>
          <w:ilvl w:val="0"/>
          <w:numId w:val="10"/>
        </w:numPr>
        <w:spacing w:after="0" w:line="240" w:lineRule="auto"/>
        <w:ind w:hanging="357"/>
        <w:rPr>
          <w:sz w:val="22"/>
          <w:szCs w:val="22"/>
        </w:rPr>
      </w:pPr>
      <w:r w:rsidRPr="0051175F">
        <w:rPr>
          <w:sz w:val="22"/>
          <w:szCs w:val="22"/>
        </w:rPr>
        <w:t xml:space="preserve">Spreading malicious </w:t>
      </w:r>
      <w:proofErr w:type="gramStart"/>
      <w:r w:rsidRPr="0051175F">
        <w:rPr>
          <w:sz w:val="22"/>
          <w:szCs w:val="22"/>
        </w:rPr>
        <w:t>rumours, or</w:t>
      </w:r>
      <w:proofErr w:type="gramEnd"/>
      <w:r w:rsidRPr="0051175F">
        <w:rPr>
          <w:sz w:val="22"/>
          <w:szCs w:val="22"/>
        </w:rPr>
        <w:t xml:space="preserve"> insulting someone (particularly on the grounds of race, sex, disability, sexual orientation and religion or belie</w:t>
      </w:r>
      <w:r w:rsidR="0051175F">
        <w:rPr>
          <w:sz w:val="22"/>
          <w:szCs w:val="22"/>
        </w:rPr>
        <w:t>f.</w:t>
      </w:r>
    </w:p>
    <w:p w14:paraId="6D72E08F" w14:textId="07298FA9" w:rsidR="00454763" w:rsidRPr="0051175F" w:rsidRDefault="003208FF" w:rsidP="0051175F">
      <w:pPr>
        <w:pStyle w:val="ListParagraph"/>
        <w:numPr>
          <w:ilvl w:val="0"/>
          <w:numId w:val="10"/>
        </w:numPr>
        <w:spacing w:after="0" w:line="240" w:lineRule="auto"/>
        <w:ind w:hanging="357"/>
        <w:rPr>
          <w:sz w:val="22"/>
          <w:szCs w:val="22"/>
        </w:rPr>
      </w:pPr>
      <w:r w:rsidRPr="0051175F">
        <w:rPr>
          <w:sz w:val="22"/>
          <w:szCs w:val="22"/>
        </w:rPr>
        <w:t xml:space="preserve">Copying correspondence that </w:t>
      </w:r>
      <w:r w:rsidR="00EB4B7D" w:rsidRPr="0051175F">
        <w:rPr>
          <w:sz w:val="22"/>
          <w:szCs w:val="22"/>
        </w:rPr>
        <w:t xml:space="preserve">is </w:t>
      </w:r>
      <w:r w:rsidRPr="0051175F">
        <w:rPr>
          <w:sz w:val="22"/>
          <w:szCs w:val="22"/>
        </w:rPr>
        <w:t>critical about someone to others who do not need to know</w:t>
      </w:r>
    </w:p>
    <w:p w14:paraId="6B1DC083" w14:textId="77777777" w:rsidR="00454763" w:rsidRPr="0051175F" w:rsidRDefault="003208FF" w:rsidP="0051175F">
      <w:pPr>
        <w:pStyle w:val="ListParagraph"/>
        <w:numPr>
          <w:ilvl w:val="0"/>
          <w:numId w:val="10"/>
        </w:numPr>
        <w:spacing w:after="0" w:line="240" w:lineRule="auto"/>
        <w:ind w:hanging="357"/>
        <w:rPr>
          <w:sz w:val="22"/>
          <w:szCs w:val="22"/>
        </w:rPr>
      </w:pPr>
      <w:r w:rsidRPr="0051175F">
        <w:rPr>
          <w:sz w:val="22"/>
          <w:szCs w:val="22"/>
        </w:rPr>
        <w:t>Ridiculing or demeaning someone – picking on them or setting them up to fail</w:t>
      </w:r>
    </w:p>
    <w:p w14:paraId="6F6F5773" w14:textId="77777777" w:rsidR="00454763" w:rsidRPr="0051175F" w:rsidRDefault="003208FF" w:rsidP="0051175F">
      <w:pPr>
        <w:pStyle w:val="ListParagraph"/>
        <w:numPr>
          <w:ilvl w:val="0"/>
          <w:numId w:val="10"/>
        </w:numPr>
        <w:spacing w:after="0" w:line="240" w:lineRule="auto"/>
        <w:ind w:hanging="357"/>
        <w:rPr>
          <w:sz w:val="22"/>
          <w:szCs w:val="22"/>
        </w:rPr>
      </w:pPr>
      <w:r w:rsidRPr="0051175F">
        <w:rPr>
          <w:sz w:val="22"/>
          <w:szCs w:val="22"/>
        </w:rPr>
        <w:t>Exclusion or victimisation</w:t>
      </w:r>
    </w:p>
    <w:p w14:paraId="1D7ACC58" w14:textId="77777777" w:rsidR="00454763" w:rsidRPr="0051175F" w:rsidRDefault="003208FF" w:rsidP="0051175F">
      <w:pPr>
        <w:pStyle w:val="ListParagraph"/>
        <w:numPr>
          <w:ilvl w:val="0"/>
          <w:numId w:val="10"/>
        </w:numPr>
        <w:spacing w:after="0" w:line="240" w:lineRule="auto"/>
        <w:ind w:hanging="357"/>
        <w:rPr>
          <w:sz w:val="22"/>
          <w:szCs w:val="22"/>
        </w:rPr>
      </w:pPr>
      <w:r w:rsidRPr="0051175F">
        <w:rPr>
          <w:sz w:val="22"/>
          <w:szCs w:val="22"/>
        </w:rPr>
        <w:t>Bullying</w:t>
      </w:r>
    </w:p>
    <w:p w14:paraId="0AFDFF4C" w14:textId="77777777" w:rsidR="00454763" w:rsidRPr="0051175F" w:rsidRDefault="003208FF" w:rsidP="0051175F">
      <w:pPr>
        <w:pStyle w:val="ListParagraph"/>
        <w:numPr>
          <w:ilvl w:val="0"/>
          <w:numId w:val="10"/>
        </w:numPr>
        <w:spacing w:after="0" w:line="240" w:lineRule="auto"/>
        <w:ind w:hanging="357"/>
        <w:rPr>
          <w:sz w:val="22"/>
          <w:szCs w:val="22"/>
        </w:rPr>
      </w:pPr>
      <w:r w:rsidRPr="0051175F">
        <w:rPr>
          <w:sz w:val="22"/>
          <w:szCs w:val="22"/>
        </w:rPr>
        <w:t>Unfair treatment</w:t>
      </w:r>
    </w:p>
    <w:p w14:paraId="4D37CA58" w14:textId="77777777" w:rsidR="00454763" w:rsidRPr="0051175F" w:rsidRDefault="003208FF" w:rsidP="0051175F">
      <w:pPr>
        <w:pStyle w:val="ListParagraph"/>
        <w:numPr>
          <w:ilvl w:val="0"/>
          <w:numId w:val="10"/>
        </w:numPr>
        <w:spacing w:after="0" w:line="240" w:lineRule="auto"/>
        <w:ind w:hanging="357"/>
        <w:rPr>
          <w:sz w:val="22"/>
          <w:szCs w:val="22"/>
        </w:rPr>
      </w:pPr>
      <w:r w:rsidRPr="0051175F">
        <w:rPr>
          <w:sz w:val="22"/>
          <w:szCs w:val="22"/>
        </w:rPr>
        <w:t>Overbearing supervision or other misuse of power or position</w:t>
      </w:r>
    </w:p>
    <w:p w14:paraId="705A7399" w14:textId="77777777" w:rsidR="00454763" w:rsidRPr="0051175F" w:rsidRDefault="003208FF" w:rsidP="0051175F">
      <w:pPr>
        <w:pStyle w:val="ListParagraph"/>
        <w:numPr>
          <w:ilvl w:val="0"/>
          <w:numId w:val="10"/>
        </w:numPr>
        <w:spacing w:after="0" w:line="240" w:lineRule="auto"/>
        <w:ind w:hanging="357"/>
        <w:rPr>
          <w:sz w:val="22"/>
          <w:szCs w:val="22"/>
        </w:rPr>
      </w:pPr>
      <w:r w:rsidRPr="0051175F">
        <w:rPr>
          <w:sz w:val="22"/>
          <w:szCs w:val="22"/>
        </w:rPr>
        <w:t>Unwelcome sexual advances</w:t>
      </w:r>
    </w:p>
    <w:p w14:paraId="5911A86C" w14:textId="77777777" w:rsidR="00454763" w:rsidRPr="0051175F" w:rsidRDefault="003208FF" w:rsidP="0051175F">
      <w:pPr>
        <w:pStyle w:val="ListParagraph"/>
        <w:numPr>
          <w:ilvl w:val="1"/>
          <w:numId w:val="10"/>
        </w:numPr>
        <w:spacing w:after="0" w:line="240" w:lineRule="auto"/>
        <w:ind w:hanging="357"/>
        <w:rPr>
          <w:sz w:val="22"/>
          <w:szCs w:val="22"/>
        </w:rPr>
      </w:pPr>
      <w:r w:rsidRPr="0051175F">
        <w:rPr>
          <w:sz w:val="22"/>
          <w:szCs w:val="22"/>
        </w:rPr>
        <w:t>Comments about the way someone looks that they find demeaning</w:t>
      </w:r>
    </w:p>
    <w:p w14:paraId="15770A2F" w14:textId="77777777" w:rsidR="00454763" w:rsidRPr="0051175F" w:rsidRDefault="003208FF" w:rsidP="0051175F">
      <w:pPr>
        <w:pStyle w:val="ListParagraph"/>
        <w:numPr>
          <w:ilvl w:val="1"/>
          <w:numId w:val="10"/>
        </w:numPr>
        <w:spacing w:after="0" w:line="240" w:lineRule="auto"/>
        <w:ind w:hanging="357"/>
        <w:rPr>
          <w:sz w:val="22"/>
          <w:szCs w:val="22"/>
        </w:rPr>
      </w:pPr>
      <w:r w:rsidRPr="0051175F">
        <w:rPr>
          <w:sz w:val="22"/>
          <w:szCs w:val="22"/>
        </w:rPr>
        <w:t>Indecent remarks</w:t>
      </w:r>
    </w:p>
    <w:p w14:paraId="12CE637A" w14:textId="77777777" w:rsidR="00454763" w:rsidRPr="0051175F" w:rsidRDefault="003208FF" w:rsidP="0051175F">
      <w:pPr>
        <w:pStyle w:val="ListParagraph"/>
        <w:numPr>
          <w:ilvl w:val="1"/>
          <w:numId w:val="10"/>
        </w:numPr>
        <w:spacing w:after="0" w:line="240" w:lineRule="auto"/>
        <w:ind w:hanging="357"/>
        <w:rPr>
          <w:sz w:val="22"/>
          <w:szCs w:val="22"/>
        </w:rPr>
      </w:pPr>
      <w:r w:rsidRPr="0051175F">
        <w:rPr>
          <w:sz w:val="22"/>
          <w:szCs w:val="22"/>
        </w:rPr>
        <w:t>Questions about someone’s sex life</w:t>
      </w:r>
    </w:p>
    <w:p w14:paraId="12CAEDDB" w14:textId="77777777" w:rsidR="00454763" w:rsidRPr="0051175F" w:rsidRDefault="003208FF" w:rsidP="0051175F">
      <w:pPr>
        <w:pStyle w:val="ListParagraph"/>
        <w:numPr>
          <w:ilvl w:val="1"/>
          <w:numId w:val="10"/>
        </w:numPr>
        <w:spacing w:after="0" w:line="240" w:lineRule="auto"/>
        <w:ind w:hanging="357"/>
        <w:rPr>
          <w:sz w:val="22"/>
          <w:szCs w:val="22"/>
        </w:rPr>
      </w:pPr>
      <w:r w:rsidRPr="0051175F">
        <w:rPr>
          <w:sz w:val="22"/>
          <w:szCs w:val="22"/>
        </w:rPr>
        <w:t>Sexual demands by a member of the same or the opposite sex</w:t>
      </w:r>
    </w:p>
    <w:p w14:paraId="0E139652" w14:textId="77777777" w:rsidR="00454763" w:rsidRPr="0051175F" w:rsidRDefault="003208FF" w:rsidP="0051175F">
      <w:pPr>
        <w:pStyle w:val="ListParagraph"/>
        <w:numPr>
          <w:ilvl w:val="1"/>
          <w:numId w:val="10"/>
        </w:numPr>
        <w:spacing w:after="0" w:line="240" w:lineRule="auto"/>
        <w:ind w:hanging="357"/>
        <w:rPr>
          <w:sz w:val="22"/>
          <w:szCs w:val="22"/>
        </w:rPr>
      </w:pPr>
      <w:r w:rsidRPr="0051175F">
        <w:rPr>
          <w:sz w:val="22"/>
          <w:szCs w:val="22"/>
        </w:rPr>
        <w:t>Display of offensive materials</w:t>
      </w:r>
    </w:p>
    <w:p w14:paraId="207A7E44" w14:textId="77777777" w:rsidR="00454763" w:rsidRPr="0051175F" w:rsidRDefault="003208FF" w:rsidP="0051175F">
      <w:pPr>
        <w:pStyle w:val="ListParagraph"/>
        <w:numPr>
          <w:ilvl w:val="1"/>
          <w:numId w:val="10"/>
        </w:numPr>
        <w:spacing w:after="0" w:line="240" w:lineRule="auto"/>
        <w:ind w:hanging="357"/>
        <w:rPr>
          <w:sz w:val="22"/>
          <w:szCs w:val="22"/>
        </w:rPr>
      </w:pPr>
      <w:r w:rsidRPr="0051175F">
        <w:rPr>
          <w:sz w:val="22"/>
          <w:szCs w:val="22"/>
        </w:rPr>
        <w:t>Incidents involving touching and other physical threats are criminal offences and should also be reported to the police</w:t>
      </w:r>
    </w:p>
    <w:p w14:paraId="164AAC34" w14:textId="01F69D79" w:rsidR="00454763" w:rsidRPr="0051175F" w:rsidRDefault="003208FF" w:rsidP="0051175F">
      <w:pPr>
        <w:pStyle w:val="ListParagraph"/>
        <w:numPr>
          <w:ilvl w:val="0"/>
          <w:numId w:val="10"/>
        </w:numPr>
        <w:spacing w:after="0" w:line="240" w:lineRule="auto"/>
        <w:ind w:hanging="357"/>
        <w:rPr>
          <w:sz w:val="22"/>
          <w:szCs w:val="22"/>
        </w:rPr>
      </w:pPr>
      <w:r w:rsidRPr="0051175F">
        <w:rPr>
          <w:sz w:val="22"/>
          <w:szCs w:val="22"/>
        </w:rPr>
        <w:t xml:space="preserve">Making threats or comments about </w:t>
      </w:r>
      <w:r w:rsidR="00E836F4" w:rsidRPr="0051175F">
        <w:rPr>
          <w:sz w:val="22"/>
          <w:szCs w:val="22"/>
        </w:rPr>
        <w:t>a person’s position within the organisation</w:t>
      </w:r>
      <w:r w:rsidRPr="0051175F">
        <w:rPr>
          <w:sz w:val="22"/>
          <w:szCs w:val="22"/>
        </w:rPr>
        <w:t xml:space="preserve"> without foundation</w:t>
      </w:r>
    </w:p>
    <w:p w14:paraId="49BD14E4" w14:textId="6D03D823" w:rsidR="00454763" w:rsidRPr="0051175F" w:rsidRDefault="003208FF" w:rsidP="0051175F">
      <w:pPr>
        <w:pStyle w:val="ListParagraph"/>
        <w:numPr>
          <w:ilvl w:val="0"/>
          <w:numId w:val="10"/>
        </w:numPr>
        <w:spacing w:after="0" w:line="259" w:lineRule="auto"/>
        <w:rPr>
          <w:sz w:val="22"/>
          <w:szCs w:val="22"/>
        </w:rPr>
      </w:pPr>
      <w:r w:rsidRPr="0051175F">
        <w:rPr>
          <w:sz w:val="22"/>
          <w:szCs w:val="22"/>
        </w:rPr>
        <w:t xml:space="preserve">Deliberately undermining a competent </w:t>
      </w:r>
      <w:r w:rsidR="00E836F4" w:rsidRPr="0051175F">
        <w:rPr>
          <w:sz w:val="22"/>
          <w:szCs w:val="22"/>
        </w:rPr>
        <w:t xml:space="preserve">person </w:t>
      </w:r>
      <w:r w:rsidRPr="0051175F">
        <w:rPr>
          <w:sz w:val="22"/>
          <w:szCs w:val="22"/>
        </w:rPr>
        <w:t>by overloading and constant criticism</w:t>
      </w:r>
    </w:p>
    <w:p w14:paraId="75D74C09" w14:textId="77777777" w:rsidR="00454763" w:rsidRPr="0051175F" w:rsidRDefault="003208FF" w:rsidP="00256E66">
      <w:pPr>
        <w:pStyle w:val="ListParagraph"/>
        <w:numPr>
          <w:ilvl w:val="0"/>
          <w:numId w:val="10"/>
        </w:numPr>
        <w:spacing w:after="160" w:line="259" w:lineRule="auto"/>
        <w:rPr>
          <w:sz w:val="22"/>
          <w:szCs w:val="22"/>
        </w:rPr>
      </w:pPr>
      <w:r w:rsidRPr="0051175F">
        <w:rPr>
          <w:sz w:val="22"/>
          <w:szCs w:val="22"/>
        </w:rPr>
        <w:t>Unwelcome violent behaviour – shouting, physical contact that is deliberate to cause harm, threatening behaviour</w:t>
      </w:r>
    </w:p>
    <w:p w14:paraId="5F8CF3F9" w14:textId="77777777" w:rsidR="00454763" w:rsidRPr="0051175F" w:rsidRDefault="003208FF">
      <w:pPr>
        <w:pStyle w:val="Body"/>
      </w:pPr>
      <w:r w:rsidRPr="0051175F">
        <w:t>This is not a definitive list of unacceptable behaviour and other comparable examples will fall within this policy.</w:t>
      </w:r>
    </w:p>
    <w:p w14:paraId="518537EF" w14:textId="77777777" w:rsidR="00454763" w:rsidRPr="0051175F" w:rsidRDefault="003208FF" w:rsidP="00256E66">
      <w:pPr>
        <w:pStyle w:val="Heading2"/>
        <w:rPr>
          <w:rFonts w:ascii="Calibri" w:hAnsi="Calibri"/>
        </w:rPr>
      </w:pPr>
      <w:r w:rsidRPr="0051175F">
        <w:rPr>
          <w:rFonts w:ascii="Calibri" w:hAnsi="Calibri"/>
        </w:rPr>
        <w:t>Harassment by a third party</w:t>
      </w:r>
    </w:p>
    <w:p w14:paraId="7EBFB4CC" w14:textId="74EF52E7" w:rsidR="00454763" w:rsidRPr="0051175F" w:rsidRDefault="003208FF">
      <w:pPr>
        <w:pStyle w:val="Body"/>
      </w:pPr>
      <w:r w:rsidRPr="0051175F">
        <w:t xml:space="preserve">Previously, this applied only to sexual harassment. However, the 2010 </w:t>
      </w:r>
      <w:r w:rsidR="004D0481" w:rsidRPr="0051175F">
        <w:t xml:space="preserve">Equality </w:t>
      </w:r>
      <w:r w:rsidRPr="0051175F">
        <w:t xml:space="preserve">Act extended prevention of harassment by </w:t>
      </w:r>
      <w:r w:rsidR="00EB4B7D" w:rsidRPr="0051175F">
        <w:t xml:space="preserve">a </w:t>
      </w:r>
      <w:r w:rsidRPr="0051175F">
        <w:t>third party to other protected characteristics (</w:t>
      </w:r>
      <w:proofErr w:type="gramStart"/>
      <w:r w:rsidRPr="0051175F">
        <w:t>with the exception of</w:t>
      </w:r>
      <w:proofErr w:type="gramEnd"/>
      <w:r w:rsidRPr="0051175F">
        <w:t xml:space="preserve"> marriage and civil partnership, pregnancy and maternity). This will apply where more than two </w:t>
      </w:r>
      <w:r w:rsidRPr="0051175F">
        <w:lastRenderedPageBreak/>
        <w:t xml:space="preserve">occasions occur </w:t>
      </w:r>
      <w:r w:rsidR="00256E66" w:rsidRPr="0051175F">
        <w:t>if</w:t>
      </w:r>
      <w:r w:rsidRPr="0051175F">
        <w:t xml:space="preserve"> an employer is aware of the incidents (these are not necessarily </w:t>
      </w:r>
      <w:proofErr w:type="gramStart"/>
      <w:r w:rsidRPr="0051175F">
        <w:t>same</w:t>
      </w:r>
      <w:proofErr w:type="gramEnd"/>
      <w:r w:rsidRPr="0051175F">
        <w:t xml:space="preserve"> third party).  This could apply both to a Godly Play UK </w:t>
      </w:r>
      <w:r w:rsidR="000053F9" w:rsidRPr="0051175F">
        <w:t>trainer or contractor</w:t>
      </w:r>
      <w:r w:rsidRPr="0051175F">
        <w:t xml:space="preserve"> being harassed by a </w:t>
      </w:r>
      <w:r w:rsidR="000053F9" w:rsidRPr="0051175F">
        <w:t>t</w:t>
      </w:r>
      <w:r w:rsidRPr="0051175F">
        <w:t xml:space="preserve">hird party but also a Godly Play UK </w:t>
      </w:r>
      <w:r w:rsidR="000053F9" w:rsidRPr="0051175F">
        <w:t>trustee</w:t>
      </w:r>
      <w:r w:rsidRPr="0051175F">
        <w:t xml:space="preserve"> harassing a third party. This also applies where </w:t>
      </w:r>
      <w:proofErr w:type="gramStart"/>
      <w:r w:rsidRPr="0051175F">
        <w:t>the harassment</w:t>
      </w:r>
      <w:proofErr w:type="gramEnd"/>
      <w:r w:rsidRPr="0051175F">
        <w:t xml:space="preserve"> related to a relevant protected characteristic i.e. associative or perception. </w:t>
      </w:r>
    </w:p>
    <w:p w14:paraId="1B87E24F" w14:textId="77777777" w:rsidR="00454763" w:rsidRPr="0051175F" w:rsidRDefault="00454763">
      <w:pPr>
        <w:pStyle w:val="Body"/>
      </w:pPr>
    </w:p>
    <w:p w14:paraId="4701AF44" w14:textId="77777777" w:rsidR="00454763" w:rsidRPr="0051175F" w:rsidRDefault="003208FF" w:rsidP="00256E66">
      <w:pPr>
        <w:pStyle w:val="Heading2"/>
        <w:rPr>
          <w:rFonts w:ascii="Calibri" w:hAnsi="Calibri"/>
        </w:rPr>
      </w:pPr>
      <w:r w:rsidRPr="0051175F">
        <w:rPr>
          <w:rFonts w:ascii="Calibri" w:hAnsi="Calibri"/>
        </w:rPr>
        <w:t>Action to prevent violence/harassment</w:t>
      </w:r>
    </w:p>
    <w:p w14:paraId="26AD90E2" w14:textId="4C7C27C9" w:rsidR="00454763" w:rsidRPr="0051175F" w:rsidRDefault="003208FF">
      <w:pPr>
        <w:pStyle w:val="Body"/>
      </w:pPr>
      <w:r w:rsidRPr="0051175F">
        <w:t xml:space="preserve">All existing and new </w:t>
      </w:r>
      <w:r w:rsidR="000053F9" w:rsidRPr="0051175F">
        <w:t>trainers</w:t>
      </w:r>
      <w:r w:rsidRPr="0051175F">
        <w:t>, trustees</w:t>
      </w:r>
      <w:r w:rsidR="008900E5" w:rsidRPr="0051175F">
        <w:t xml:space="preserve">, </w:t>
      </w:r>
      <w:r w:rsidRPr="0051175F">
        <w:t>volunteers</w:t>
      </w:r>
      <w:r w:rsidR="008900E5" w:rsidRPr="0051175F">
        <w:t xml:space="preserve"> and contracted workers</w:t>
      </w:r>
      <w:r w:rsidRPr="0051175F">
        <w:t xml:space="preserve"> will:</w:t>
      </w:r>
    </w:p>
    <w:p w14:paraId="6B9BE506" w14:textId="77777777" w:rsidR="00454763" w:rsidRPr="0051175F" w:rsidRDefault="003208FF" w:rsidP="0051175F">
      <w:pPr>
        <w:pStyle w:val="ListParagraph"/>
        <w:numPr>
          <w:ilvl w:val="0"/>
          <w:numId w:val="4"/>
        </w:numPr>
        <w:spacing w:after="0" w:line="259" w:lineRule="auto"/>
        <w:ind w:left="714" w:hanging="357"/>
        <w:rPr>
          <w:sz w:val="22"/>
          <w:szCs w:val="22"/>
        </w:rPr>
      </w:pPr>
      <w:r w:rsidRPr="0051175F">
        <w:rPr>
          <w:sz w:val="22"/>
          <w:szCs w:val="22"/>
        </w:rPr>
        <w:t>Receive a copy of this policy as part of the induction training</w:t>
      </w:r>
    </w:p>
    <w:p w14:paraId="56ADF67D" w14:textId="77777777" w:rsidR="00454763" w:rsidRPr="0051175F" w:rsidRDefault="003208FF" w:rsidP="0051175F">
      <w:pPr>
        <w:pStyle w:val="ListParagraph"/>
        <w:numPr>
          <w:ilvl w:val="0"/>
          <w:numId w:val="4"/>
        </w:numPr>
        <w:spacing w:after="0" w:line="259" w:lineRule="auto"/>
        <w:ind w:left="714" w:hanging="357"/>
        <w:rPr>
          <w:sz w:val="22"/>
          <w:szCs w:val="22"/>
        </w:rPr>
      </w:pPr>
      <w:r w:rsidRPr="0051175F">
        <w:rPr>
          <w:sz w:val="22"/>
          <w:szCs w:val="22"/>
        </w:rPr>
        <w:t>Will be involved in the review process of this policy</w:t>
      </w:r>
    </w:p>
    <w:p w14:paraId="6AD5F50C" w14:textId="3FDA2EBC" w:rsidR="00454763" w:rsidRPr="0051175F" w:rsidRDefault="003208FF" w:rsidP="0051175F">
      <w:pPr>
        <w:pStyle w:val="ListParagraph"/>
        <w:numPr>
          <w:ilvl w:val="0"/>
          <w:numId w:val="4"/>
        </w:numPr>
        <w:spacing w:after="0" w:line="259" w:lineRule="auto"/>
        <w:ind w:left="714" w:hanging="357"/>
        <w:rPr>
          <w:sz w:val="22"/>
          <w:szCs w:val="22"/>
        </w:rPr>
      </w:pPr>
      <w:r w:rsidRPr="0051175F">
        <w:rPr>
          <w:sz w:val="22"/>
          <w:szCs w:val="22"/>
        </w:rPr>
        <w:t>Will receive any amendments to the policy</w:t>
      </w:r>
    </w:p>
    <w:p w14:paraId="2D26ACD2" w14:textId="77777777" w:rsidR="00454763" w:rsidRDefault="003208FF" w:rsidP="0051175F">
      <w:pPr>
        <w:pStyle w:val="ListParagraph"/>
        <w:numPr>
          <w:ilvl w:val="0"/>
          <w:numId w:val="4"/>
        </w:numPr>
        <w:spacing w:after="0" w:line="259" w:lineRule="auto"/>
        <w:ind w:left="714" w:hanging="357"/>
        <w:rPr>
          <w:sz w:val="22"/>
          <w:szCs w:val="22"/>
        </w:rPr>
      </w:pPr>
      <w:r w:rsidRPr="0051175F">
        <w:rPr>
          <w:sz w:val="22"/>
          <w:szCs w:val="22"/>
        </w:rPr>
        <w:t>Will receive training surrounding the policy upon request</w:t>
      </w:r>
    </w:p>
    <w:p w14:paraId="74298551" w14:textId="77777777" w:rsidR="0051175F" w:rsidRPr="0051175F" w:rsidRDefault="0051175F" w:rsidP="003E5696">
      <w:pPr>
        <w:pStyle w:val="ListParagraph"/>
        <w:spacing w:after="0" w:line="259" w:lineRule="auto"/>
        <w:ind w:left="714"/>
        <w:rPr>
          <w:sz w:val="22"/>
          <w:szCs w:val="22"/>
        </w:rPr>
      </w:pPr>
    </w:p>
    <w:p w14:paraId="3FC0B7A6" w14:textId="104FE1A3" w:rsidR="00454763" w:rsidRPr="0051175F" w:rsidRDefault="008900E5">
      <w:pPr>
        <w:pStyle w:val="Body"/>
      </w:pPr>
      <w:r w:rsidRPr="0051175F">
        <w:t xml:space="preserve">Lead trainers </w:t>
      </w:r>
      <w:r w:rsidR="003208FF" w:rsidRPr="0051175F">
        <w:t>will receive training to raise awareness so that they are informed and understand how bullying, harassment, victimisation and violence could take place and what can be done to reduce the risk of this occurring.</w:t>
      </w:r>
    </w:p>
    <w:p w14:paraId="5F524075" w14:textId="77777777" w:rsidR="00454763" w:rsidRPr="0051175F" w:rsidRDefault="00454763">
      <w:pPr>
        <w:pStyle w:val="Body"/>
      </w:pPr>
    </w:p>
    <w:p w14:paraId="717FAA95" w14:textId="77777777" w:rsidR="00454763" w:rsidRPr="0051175F" w:rsidRDefault="003208FF" w:rsidP="00256E66">
      <w:pPr>
        <w:pStyle w:val="Heading2"/>
        <w:rPr>
          <w:rFonts w:ascii="Calibri" w:hAnsi="Calibri"/>
        </w:rPr>
      </w:pPr>
      <w:r w:rsidRPr="0051175F">
        <w:rPr>
          <w:rFonts w:ascii="Calibri" w:hAnsi="Calibri"/>
        </w:rPr>
        <w:t>Action in event of harassment</w:t>
      </w:r>
    </w:p>
    <w:p w14:paraId="762F5A4E" w14:textId="77777777" w:rsidR="00256E66" w:rsidRPr="0051175F" w:rsidRDefault="00256E66" w:rsidP="00256E66">
      <w:pPr>
        <w:pStyle w:val="Body"/>
      </w:pPr>
      <w:r w:rsidRPr="0051175F">
        <w:t>All allegations of harassment will be taken seriously.</w:t>
      </w:r>
    </w:p>
    <w:p w14:paraId="49C00D6A" w14:textId="77777777" w:rsidR="00454763" w:rsidRPr="0051175F" w:rsidRDefault="003208FF">
      <w:pPr>
        <w:pStyle w:val="Body"/>
      </w:pPr>
      <w:r w:rsidRPr="0051175F">
        <w:t>All complaints of harassment will be dealt with in a fair, confidential and sympathetic manner.</w:t>
      </w:r>
    </w:p>
    <w:p w14:paraId="1DD29DA0" w14:textId="77777777" w:rsidR="00454763" w:rsidRPr="0051175F" w:rsidRDefault="003208FF">
      <w:pPr>
        <w:pStyle w:val="Body"/>
      </w:pPr>
      <w:r w:rsidRPr="0051175F">
        <w:t>If an employee wants to report an incident they should follow the grievance procedures below.</w:t>
      </w:r>
    </w:p>
    <w:p w14:paraId="33F5CB22" w14:textId="77777777" w:rsidR="00454763" w:rsidRPr="0051175F" w:rsidRDefault="003208FF">
      <w:pPr>
        <w:pStyle w:val="Body"/>
      </w:pPr>
      <w:r w:rsidRPr="0051175F">
        <w:t>All incidents of harassment must be reported to the Chair or, if the Chair is the perpetrator, to another trustee.</w:t>
      </w:r>
    </w:p>
    <w:p w14:paraId="777EA02E" w14:textId="638FD90B" w:rsidR="00454763" w:rsidRDefault="003208FF">
      <w:pPr>
        <w:pStyle w:val="Body"/>
      </w:pPr>
      <w:r w:rsidRPr="0051175F">
        <w:t>Any person reporting incidents of harassment has the right to have another person present, as does any person accused of harassment. This could be a colleague or representative of a trade union of which they are a member and who is accredited for this.</w:t>
      </w:r>
    </w:p>
    <w:p w14:paraId="291C8993" w14:textId="77777777" w:rsidR="0051175F" w:rsidRPr="0051175F" w:rsidRDefault="0051175F">
      <w:pPr>
        <w:pStyle w:val="Body"/>
      </w:pPr>
    </w:p>
    <w:p w14:paraId="4FD3F3D4" w14:textId="77777777" w:rsidR="00454763" w:rsidRPr="0051175F" w:rsidRDefault="003208FF">
      <w:pPr>
        <w:pStyle w:val="ListParagraph"/>
        <w:numPr>
          <w:ilvl w:val="0"/>
          <w:numId w:val="6"/>
        </w:numPr>
        <w:spacing w:after="160" w:line="259" w:lineRule="auto"/>
        <w:rPr>
          <w:sz w:val="22"/>
          <w:szCs w:val="22"/>
        </w:rPr>
      </w:pPr>
      <w:r w:rsidRPr="0051175F">
        <w:rPr>
          <w:sz w:val="22"/>
          <w:szCs w:val="22"/>
        </w:rPr>
        <w:t xml:space="preserve">The person being harassed must keep a diary of incidents so that these can be recalled accurately at any enquiry or tribunal.  Violent incidents or near incidents should be noted on an email to the Chair for them to follow up. </w:t>
      </w:r>
    </w:p>
    <w:p w14:paraId="113DF43E" w14:textId="5F76A4A0" w:rsidR="00454763" w:rsidRPr="0051175F" w:rsidRDefault="003208FF">
      <w:pPr>
        <w:pStyle w:val="ListParagraph"/>
        <w:numPr>
          <w:ilvl w:val="0"/>
          <w:numId w:val="6"/>
        </w:numPr>
        <w:spacing w:after="160" w:line="259" w:lineRule="auto"/>
        <w:rPr>
          <w:sz w:val="22"/>
          <w:szCs w:val="22"/>
        </w:rPr>
      </w:pPr>
      <w:r w:rsidRPr="0051175F">
        <w:rPr>
          <w:sz w:val="22"/>
          <w:szCs w:val="22"/>
        </w:rPr>
        <w:t xml:space="preserve">Where the perpetrator is a member of the public, and a </w:t>
      </w:r>
      <w:r w:rsidR="000053F9" w:rsidRPr="0051175F">
        <w:rPr>
          <w:sz w:val="22"/>
          <w:szCs w:val="22"/>
        </w:rPr>
        <w:t>Godly Play</w:t>
      </w:r>
      <w:r w:rsidR="00396B71" w:rsidRPr="0051175F">
        <w:rPr>
          <w:sz w:val="22"/>
          <w:szCs w:val="22"/>
        </w:rPr>
        <w:t xml:space="preserve"> trainer</w:t>
      </w:r>
      <w:r w:rsidRPr="0051175F">
        <w:rPr>
          <w:sz w:val="22"/>
          <w:szCs w:val="22"/>
        </w:rPr>
        <w:t xml:space="preserve"> is being harassed, </w:t>
      </w:r>
      <w:r w:rsidR="00396B71" w:rsidRPr="0051175F">
        <w:rPr>
          <w:sz w:val="22"/>
          <w:szCs w:val="22"/>
        </w:rPr>
        <w:t>they</w:t>
      </w:r>
      <w:r w:rsidRPr="0051175F">
        <w:rPr>
          <w:sz w:val="22"/>
          <w:szCs w:val="22"/>
        </w:rPr>
        <w:t xml:space="preserve"> will be offered support through supervision in reporting the incident to the </w:t>
      </w:r>
      <w:r w:rsidR="008900E5" w:rsidRPr="0051175F">
        <w:rPr>
          <w:sz w:val="22"/>
          <w:szCs w:val="22"/>
        </w:rPr>
        <w:t>P</w:t>
      </w:r>
      <w:r w:rsidRPr="0051175F">
        <w:rPr>
          <w:sz w:val="22"/>
          <w:szCs w:val="22"/>
        </w:rPr>
        <w:t>olice.</w:t>
      </w:r>
    </w:p>
    <w:p w14:paraId="10CFBB67" w14:textId="3C5D8728" w:rsidR="00454763" w:rsidRPr="0051175F" w:rsidRDefault="003208FF">
      <w:pPr>
        <w:pStyle w:val="ListParagraph"/>
        <w:numPr>
          <w:ilvl w:val="0"/>
          <w:numId w:val="6"/>
        </w:numPr>
        <w:spacing w:after="160" w:line="259" w:lineRule="auto"/>
        <w:rPr>
          <w:sz w:val="22"/>
          <w:szCs w:val="22"/>
        </w:rPr>
      </w:pPr>
      <w:bookmarkStart w:id="1" w:name="_Hlk187248902"/>
      <w:r w:rsidRPr="0051175F">
        <w:rPr>
          <w:sz w:val="22"/>
          <w:szCs w:val="22"/>
        </w:rPr>
        <w:t xml:space="preserve">Where the perpetrator is a </w:t>
      </w:r>
      <w:r w:rsidR="00396B71" w:rsidRPr="0051175F">
        <w:rPr>
          <w:sz w:val="22"/>
          <w:szCs w:val="22"/>
        </w:rPr>
        <w:t>trainer or contractor</w:t>
      </w:r>
      <w:r w:rsidRPr="0051175F">
        <w:rPr>
          <w:sz w:val="22"/>
          <w:szCs w:val="22"/>
        </w:rPr>
        <w:t xml:space="preserve">, the incident may be treated as a </w:t>
      </w:r>
      <w:r w:rsidR="00396B71" w:rsidRPr="0051175F">
        <w:rPr>
          <w:sz w:val="22"/>
          <w:szCs w:val="22"/>
        </w:rPr>
        <w:t>grievance</w:t>
      </w:r>
      <w:r w:rsidRPr="0051175F">
        <w:rPr>
          <w:sz w:val="22"/>
          <w:szCs w:val="22"/>
        </w:rPr>
        <w:t xml:space="preserve">, </w:t>
      </w:r>
      <w:r w:rsidR="00396B71" w:rsidRPr="0051175F">
        <w:rPr>
          <w:sz w:val="22"/>
          <w:szCs w:val="22"/>
        </w:rPr>
        <w:t xml:space="preserve">and a </w:t>
      </w:r>
      <w:r w:rsidRPr="0051175F">
        <w:rPr>
          <w:sz w:val="22"/>
          <w:szCs w:val="22"/>
        </w:rPr>
        <w:t xml:space="preserve">panel of trustees may decide to suspend her/him whilst investigations are carried out. Please refer to the </w:t>
      </w:r>
      <w:r w:rsidR="00396B71" w:rsidRPr="009405EE">
        <w:rPr>
          <w:color w:val="auto"/>
          <w:sz w:val="22"/>
          <w:szCs w:val="22"/>
        </w:rPr>
        <w:t>Godly Play UK Grievance Procedure</w:t>
      </w:r>
      <w:r w:rsidR="009405EE">
        <w:rPr>
          <w:color w:val="auto"/>
          <w:sz w:val="22"/>
          <w:szCs w:val="22"/>
        </w:rPr>
        <w:t>.</w:t>
      </w:r>
    </w:p>
    <w:bookmarkEnd w:id="1"/>
    <w:p w14:paraId="0C551FD5" w14:textId="099BE147" w:rsidR="00454763" w:rsidRPr="0051175F" w:rsidRDefault="003208FF">
      <w:pPr>
        <w:pStyle w:val="Body"/>
      </w:pPr>
      <w:r w:rsidRPr="0051175F">
        <w:t xml:space="preserve">A panel of the trustees will be formed to deal with all allegations and/or incidents of harassment. This group must meet within 10 days of the incident being reported.  </w:t>
      </w:r>
    </w:p>
    <w:p w14:paraId="38B2F7CF" w14:textId="77777777" w:rsidR="00454763" w:rsidRDefault="003208FF">
      <w:pPr>
        <w:pStyle w:val="Body"/>
      </w:pPr>
      <w:r w:rsidRPr="0051175F">
        <w:t xml:space="preserve">The group must: </w:t>
      </w:r>
    </w:p>
    <w:p w14:paraId="290963D2" w14:textId="77777777" w:rsidR="0051175F" w:rsidRPr="0051175F" w:rsidRDefault="0051175F">
      <w:pPr>
        <w:pStyle w:val="Body"/>
      </w:pPr>
    </w:p>
    <w:p w14:paraId="44D99A57" w14:textId="77777777" w:rsidR="00454763" w:rsidRPr="0051175F" w:rsidRDefault="003208FF" w:rsidP="0051175F">
      <w:pPr>
        <w:pStyle w:val="ListParagraph"/>
        <w:numPr>
          <w:ilvl w:val="0"/>
          <w:numId w:val="8"/>
        </w:numPr>
        <w:spacing w:after="0" w:line="259" w:lineRule="auto"/>
        <w:ind w:left="714" w:hanging="357"/>
        <w:rPr>
          <w:sz w:val="22"/>
          <w:szCs w:val="22"/>
        </w:rPr>
      </w:pPr>
      <w:r w:rsidRPr="0051175F">
        <w:rPr>
          <w:sz w:val="22"/>
          <w:szCs w:val="22"/>
        </w:rPr>
        <w:t>Keep all people involved informed of their actions.</w:t>
      </w:r>
    </w:p>
    <w:p w14:paraId="6B02C2C9" w14:textId="77777777" w:rsidR="00454763" w:rsidRPr="0051175F" w:rsidRDefault="003208FF" w:rsidP="0051175F">
      <w:pPr>
        <w:pStyle w:val="ListParagraph"/>
        <w:numPr>
          <w:ilvl w:val="0"/>
          <w:numId w:val="8"/>
        </w:numPr>
        <w:spacing w:after="0" w:line="259" w:lineRule="auto"/>
        <w:ind w:left="714" w:hanging="357"/>
        <w:rPr>
          <w:sz w:val="22"/>
          <w:szCs w:val="22"/>
        </w:rPr>
      </w:pPr>
      <w:r w:rsidRPr="0051175F">
        <w:rPr>
          <w:sz w:val="22"/>
          <w:szCs w:val="22"/>
        </w:rPr>
        <w:t>Investigate the allegation of harassment</w:t>
      </w:r>
    </w:p>
    <w:p w14:paraId="63F78849" w14:textId="2F08B4A7" w:rsidR="00454763" w:rsidRPr="0051175F" w:rsidRDefault="003208FF" w:rsidP="0051175F">
      <w:pPr>
        <w:pStyle w:val="ListParagraph"/>
        <w:numPr>
          <w:ilvl w:val="0"/>
          <w:numId w:val="8"/>
        </w:numPr>
        <w:spacing w:after="0" w:line="259" w:lineRule="auto"/>
        <w:ind w:left="714" w:hanging="357"/>
        <w:rPr>
          <w:sz w:val="22"/>
          <w:szCs w:val="22"/>
        </w:rPr>
      </w:pPr>
      <w:r w:rsidRPr="0051175F">
        <w:rPr>
          <w:sz w:val="22"/>
          <w:szCs w:val="22"/>
        </w:rPr>
        <w:t xml:space="preserve">Offer </w:t>
      </w:r>
      <w:r w:rsidR="004D2F93" w:rsidRPr="0051175F">
        <w:rPr>
          <w:sz w:val="22"/>
          <w:szCs w:val="22"/>
        </w:rPr>
        <w:t xml:space="preserve">support to </w:t>
      </w:r>
      <w:r w:rsidRPr="0051175F">
        <w:rPr>
          <w:sz w:val="22"/>
          <w:szCs w:val="22"/>
        </w:rPr>
        <w:t xml:space="preserve">the victim of harassment </w:t>
      </w:r>
    </w:p>
    <w:p w14:paraId="2A344EAF" w14:textId="3C1E26B4" w:rsidR="00454763" w:rsidRPr="0051175F" w:rsidRDefault="003208FF" w:rsidP="0051175F">
      <w:pPr>
        <w:pStyle w:val="ListParagraph"/>
        <w:numPr>
          <w:ilvl w:val="0"/>
          <w:numId w:val="8"/>
        </w:numPr>
        <w:spacing w:after="0" w:line="259" w:lineRule="auto"/>
        <w:ind w:left="714" w:hanging="357"/>
        <w:rPr>
          <w:sz w:val="22"/>
          <w:szCs w:val="22"/>
        </w:rPr>
      </w:pPr>
      <w:r w:rsidRPr="0051175F">
        <w:rPr>
          <w:sz w:val="22"/>
          <w:szCs w:val="22"/>
        </w:rPr>
        <w:t xml:space="preserve">Advise the alleged perpetrator </w:t>
      </w:r>
      <w:r w:rsidR="00256E66" w:rsidRPr="0051175F">
        <w:rPr>
          <w:sz w:val="22"/>
          <w:szCs w:val="22"/>
        </w:rPr>
        <w:t xml:space="preserve">within 5 days </w:t>
      </w:r>
      <w:r w:rsidRPr="0051175F">
        <w:rPr>
          <w:sz w:val="22"/>
          <w:szCs w:val="22"/>
        </w:rPr>
        <w:t xml:space="preserve">that the allegation has been made </w:t>
      </w:r>
    </w:p>
    <w:p w14:paraId="33BB5436" w14:textId="77777777" w:rsidR="00454763" w:rsidRPr="0051175F" w:rsidRDefault="003208FF" w:rsidP="0051175F">
      <w:pPr>
        <w:pStyle w:val="ListParagraph"/>
        <w:numPr>
          <w:ilvl w:val="0"/>
          <w:numId w:val="8"/>
        </w:numPr>
        <w:spacing w:after="0" w:line="259" w:lineRule="auto"/>
        <w:ind w:left="714" w:hanging="357"/>
        <w:rPr>
          <w:sz w:val="22"/>
          <w:szCs w:val="22"/>
        </w:rPr>
      </w:pPr>
      <w:r w:rsidRPr="0051175F">
        <w:rPr>
          <w:sz w:val="22"/>
          <w:szCs w:val="22"/>
        </w:rPr>
        <w:t>Agree a course of action to establish the facts</w:t>
      </w:r>
    </w:p>
    <w:p w14:paraId="349A5DC8" w14:textId="2E8E2927" w:rsidR="00454763" w:rsidRPr="0051175F" w:rsidRDefault="003208FF" w:rsidP="0051175F">
      <w:pPr>
        <w:pStyle w:val="ListParagraph"/>
        <w:numPr>
          <w:ilvl w:val="0"/>
          <w:numId w:val="8"/>
        </w:numPr>
        <w:spacing w:after="0" w:line="259" w:lineRule="auto"/>
        <w:ind w:left="714" w:hanging="357"/>
        <w:rPr>
          <w:sz w:val="22"/>
          <w:szCs w:val="22"/>
        </w:rPr>
      </w:pPr>
      <w:r w:rsidRPr="0051175F">
        <w:rPr>
          <w:sz w:val="22"/>
          <w:szCs w:val="22"/>
        </w:rPr>
        <w:t>Decide on the action to be taken if the allegation is proven</w:t>
      </w:r>
      <w:r w:rsidR="00396B71" w:rsidRPr="0051175F">
        <w:rPr>
          <w:sz w:val="22"/>
          <w:szCs w:val="22"/>
        </w:rPr>
        <w:t xml:space="preserve">. </w:t>
      </w:r>
    </w:p>
    <w:p w14:paraId="0676AB3E" w14:textId="50BC72AC" w:rsidR="00396B71" w:rsidRPr="0051175F" w:rsidRDefault="003208FF" w:rsidP="0051175F">
      <w:pPr>
        <w:pStyle w:val="ListParagraph"/>
        <w:numPr>
          <w:ilvl w:val="0"/>
          <w:numId w:val="8"/>
        </w:numPr>
        <w:rPr>
          <w:sz w:val="22"/>
          <w:szCs w:val="22"/>
        </w:rPr>
      </w:pPr>
      <w:r w:rsidRPr="0051175F">
        <w:rPr>
          <w:sz w:val="22"/>
          <w:szCs w:val="22"/>
        </w:rPr>
        <w:t>Decide on the action to be taken if the allegation is not proven</w:t>
      </w:r>
      <w:r w:rsidR="00396B71" w:rsidRPr="0051175F">
        <w:rPr>
          <w:sz w:val="22"/>
          <w:szCs w:val="22"/>
        </w:rPr>
        <w:t>.</w:t>
      </w:r>
    </w:p>
    <w:p w14:paraId="78327149" w14:textId="712729AC" w:rsidR="00454763" w:rsidRPr="0051175F" w:rsidRDefault="003208FF" w:rsidP="00256E66">
      <w:pPr>
        <w:pStyle w:val="ListParagraph"/>
        <w:rPr>
          <w:sz w:val="22"/>
          <w:szCs w:val="22"/>
        </w:rPr>
      </w:pPr>
      <w:r w:rsidRPr="0051175F">
        <w:rPr>
          <w:sz w:val="22"/>
          <w:szCs w:val="22"/>
        </w:rPr>
        <w:lastRenderedPageBreak/>
        <w:t>It is the responsibility of all staff, trustees, volunteer and service users not to practice or encourage any form of behaviour that may be viewed as harassment.</w:t>
      </w:r>
    </w:p>
    <w:p w14:paraId="4230EED0" w14:textId="4851092F" w:rsidR="00454763" w:rsidRPr="0051175F" w:rsidRDefault="003208FF">
      <w:pPr>
        <w:pStyle w:val="Body"/>
        <w:rPr>
          <w:color w:val="333333"/>
          <w:u w:color="333333"/>
        </w:rPr>
      </w:pPr>
      <w:r w:rsidRPr="0051175F">
        <w:rPr>
          <w:color w:val="333333"/>
          <w:u w:color="333333"/>
        </w:rPr>
        <w:t>Godly Play UK takes the matter of harassment and bullying seriously and will seek to address valid complaints quickly and effectively.  If, after investigation</w:t>
      </w:r>
      <w:r w:rsidR="00396B71" w:rsidRPr="0051175F">
        <w:rPr>
          <w:color w:val="333333"/>
          <w:u w:color="333333"/>
        </w:rPr>
        <w:t>,</w:t>
      </w:r>
      <w:r w:rsidRPr="0051175F">
        <w:rPr>
          <w:color w:val="333333"/>
          <w:u w:color="333333"/>
        </w:rPr>
        <w:t xml:space="preserve"> Godly Play UK </w:t>
      </w:r>
      <w:r w:rsidR="00396B71" w:rsidRPr="0051175F">
        <w:rPr>
          <w:color w:val="333333"/>
          <w:u w:color="333333"/>
        </w:rPr>
        <w:t xml:space="preserve">trustees </w:t>
      </w:r>
      <w:r w:rsidRPr="0051175F">
        <w:rPr>
          <w:color w:val="333333"/>
          <w:u w:color="333333"/>
        </w:rPr>
        <w:t xml:space="preserve">deem the complaints made to be </w:t>
      </w:r>
      <w:proofErr w:type="gramStart"/>
      <w:r w:rsidRPr="0051175F">
        <w:rPr>
          <w:color w:val="333333"/>
          <w:u w:color="333333"/>
        </w:rPr>
        <w:t>false, or</w:t>
      </w:r>
      <w:proofErr w:type="gramEnd"/>
      <w:r w:rsidRPr="0051175F">
        <w:rPr>
          <w:color w:val="333333"/>
          <w:u w:color="333333"/>
        </w:rPr>
        <w:t xml:space="preserve"> made without an honest belief the complaints were true</w:t>
      </w:r>
      <w:r w:rsidR="00396B71" w:rsidRPr="0051175F">
        <w:rPr>
          <w:color w:val="333333"/>
          <w:u w:color="333333"/>
        </w:rPr>
        <w:t>,</w:t>
      </w:r>
      <w:r w:rsidRPr="0051175F">
        <w:rPr>
          <w:color w:val="333333"/>
          <w:u w:color="333333"/>
        </w:rPr>
        <w:t xml:space="preserve"> they reserve the right to take action against the complainant.</w:t>
      </w:r>
    </w:p>
    <w:p w14:paraId="6A466D9D" w14:textId="77777777" w:rsidR="00454763" w:rsidRPr="0051175F" w:rsidRDefault="00454763">
      <w:pPr>
        <w:pStyle w:val="Body"/>
        <w:rPr>
          <w:color w:val="333333"/>
          <w:u w:color="333333"/>
        </w:rPr>
      </w:pPr>
    </w:p>
    <w:p w14:paraId="49DB5E44" w14:textId="36B7D0FE" w:rsidR="00EB4B7D" w:rsidRPr="0051175F" w:rsidRDefault="003208FF">
      <w:pPr>
        <w:pStyle w:val="Subtitle"/>
        <w:rPr>
          <w:rFonts w:ascii="Calibri" w:hAnsi="Calibri" w:cs="Calibri"/>
          <w:sz w:val="22"/>
          <w:szCs w:val="22"/>
        </w:rPr>
      </w:pPr>
      <w:r w:rsidRPr="0051175F">
        <w:rPr>
          <w:rStyle w:val="Heading2Char"/>
          <w:rFonts w:ascii="Calibri" w:hAnsi="Calibri"/>
        </w:rPr>
        <w:t>Monitoring</w:t>
      </w:r>
      <w:r w:rsidRPr="0051175F">
        <w:rPr>
          <w:rStyle w:val="Heading2Char"/>
          <w:rFonts w:ascii="Calibri" w:hAnsi="Calibri"/>
        </w:rPr>
        <w:br/>
      </w:r>
      <w:r w:rsidRPr="0051175F">
        <w:rPr>
          <w:rFonts w:ascii="Calibri" w:hAnsi="Calibri" w:cs="Calibri"/>
          <w:sz w:val="22"/>
          <w:szCs w:val="22"/>
        </w:rPr>
        <w:t>Godly Play UK will monitor the effectiveness of this policy through informal discussion e.g. at annual trainer-to-trainer conversations.</w:t>
      </w:r>
    </w:p>
    <w:p w14:paraId="444AB2E4" w14:textId="0E6AA8C8" w:rsidR="00454763" w:rsidRPr="0051175F" w:rsidRDefault="003208FF" w:rsidP="00256E66">
      <w:pPr>
        <w:pStyle w:val="Heading2"/>
        <w:rPr>
          <w:rFonts w:ascii="Calibri" w:hAnsi="Calibri"/>
        </w:rPr>
      </w:pPr>
      <w:r w:rsidRPr="0051175F">
        <w:rPr>
          <w:rFonts w:ascii="Calibri" w:hAnsi="Calibri"/>
        </w:rPr>
        <w:t>Legislation</w:t>
      </w:r>
    </w:p>
    <w:p w14:paraId="00BDC094" w14:textId="77777777" w:rsidR="00454763" w:rsidRPr="0051175F" w:rsidRDefault="003208FF">
      <w:pPr>
        <w:pStyle w:val="Body"/>
      </w:pPr>
      <w:r w:rsidRPr="0051175F">
        <w:t>The Criminal Justice and Public Order Act 1994 created a criminal offence of intentional harassment.  As harassment is not defined, all forms may be covered by the legislation.  Convictions are punishable by imprisonment and/or a fine.  Only harassment within a dwelling is exempt, therefore intentional harassment in the workplace would fall within the legislative provision.</w:t>
      </w:r>
    </w:p>
    <w:p w14:paraId="0A91A8E3" w14:textId="77777777" w:rsidR="00454763" w:rsidRPr="0051175F" w:rsidRDefault="00454763">
      <w:pPr>
        <w:pStyle w:val="Body"/>
      </w:pPr>
    </w:p>
    <w:p w14:paraId="1108CC02" w14:textId="77777777" w:rsidR="00454763" w:rsidRPr="0051175F" w:rsidRDefault="003208FF" w:rsidP="00256E66">
      <w:pPr>
        <w:pStyle w:val="Heading2"/>
        <w:rPr>
          <w:rFonts w:ascii="Calibri" w:hAnsi="Calibri"/>
        </w:rPr>
      </w:pPr>
      <w:r w:rsidRPr="0051175F">
        <w:rPr>
          <w:rFonts w:ascii="Calibri" w:hAnsi="Calibri"/>
        </w:rPr>
        <w:t>Equality and diversity</w:t>
      </w:r>
    </w:p>
    <w:p w14:paraId="198728E8" w14:textId="77777777" w:rsidR="00454763" w:rsidRPr="0051175F" w:rsidRDefault="003208FF">
      <w:pPr>
        <w:pStyle w:val="Body"/>
      </w:pPr>
      <w:r w:rsidRPr="0051175F">
        <w:t xml:space="preserve">We aim to be an organisation that values, recognises and responds to the diverse needs of members and those we serve. We adhere to the Equality Act 2010 and will not discriminate against any person or other organisation with </w:t>
      </w:r>
      <w:proofErr w:type="gramStart"/>
      <w:r w:rsidRPr="0051175F">
        <w:t>particular reference</w:t>
      </w:r>
      <w:proofErr w:type="gramEnd"/>
      <w:r w:rsidRPr="0051175F">
        <w:t xml:space="preserve"> to the protected characteristics.</w:t>
      </w:r>
    </w:p>
    <w:p w14:paraId="713902A4" w14:textId="77777777" w:rsidR="00454763" w:rsidRPr="0051175F" w:rsidRDefault="00454763">
      <w:pPr>
        <w:pStyle w:val="Body"/>
      </w:pPr>
    </w:p>
    <w:p w14:paraId="45332110" w14:textId="05314AE7" w:rsidR="0027179D" w:rsidRPr="0051175F" w:rsidRDefault="0027179D">
      <w:pPr>
        <w:pStyle w:val="Body"/>
      </w:pPr>
      <w:hyperlink r:id="rId8" w:history="1">
        <w:r w:rsidRPr="0051175F">
          <w:rPr>
            <w:rStyle w:val="Hyperlink"/>
          </w:rPr>
          <w:t>https://www.legislation.gov.uk/ukpga/2010/15/contents</w:t>
        </w:r>
      </w:hyperlink>
      <w:r w:rsidRPr="0051175F">
        <w:t xml:space="preserve"> Equality Act 2010</w:t>
      </w:r>
    </w:p>
    <w:sectPr w:rsidR="0027179D" w:rsidRPr="0051175F" w:rsidSect="00B22F78">
      <w:headerReference w:type="default" r:id="rId9"/>
      <w:footerReference w:type="default" r:id="rId10"/>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3E07A" w14:textId="77777777" w:rsidR="007207CB" w:rsidRDefault="007207CB">
      <w:r>
        <w:separator/>
      </w:r>
    </w:p>
  </w:endnote>
  <w:endnote w:type="continuationSeparator" w:id="0">
    <w:p w14:paraId="50F5C3C3" w14:textId="77777777" w:rsidR="007207CB" w:rsidRDefault="0072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707205"/>
      <w:docPartObj>
        <w:docPartGallery w:val="Page Numbers (Bottom of Page)"/>
        <w:docPartUnique/>
      </w:docPartObj>
    </w:sdtPr>
    <w:sdtEndPr>
      <w:rPr>
        <w:noProof/>
      </w:rPr>
    </w:sdtEndPr>
    <w:sdtContent>
      <w:p w14:paraId="7F92F4FE" w14:textId="747240B9" w:rsidR="00B22F78" w:rsidRDefault="00B22F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AE0398" w14:textId="665C576E" w:rsidR="00454763" w:rsidRDefault="00454763">
    <w:pPr>
      <w:pStyle w:val="Footer"/>
      <w:tabs>
        <w:tab w:val="clear" w:pos="4513"/>
        <w:tab w:val="clear" w:pos="9026"/>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B47FD" w14:textId="77777777" w:rsidR="007207CB" w:rsidRDefault="007207CB">
      <w:r>
        <w:separator/>
      </w:r>
    </w:p>
  </w:footnote>
  <w:footnote w:type="continuationSeparator" w:id="0">
    <w:p w14:paraId="549FB520" w14:textId="77777777" w:rsidR="007207CB" w:rsidRDefault="007207CB">
      <w:r>
        <w:continuationSeparator/>
      </w:r>
    </w:p>
  </w:footnote>
  <w:footnote w:type="continuationNotice" w:id="1">
    <w:p w14:paraId="73DAD719" w14:textId="77777777" w:rsidR="007207CB" w:rsidRDefault="00720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F7F7" w14:textId="60DFDBB9" w:rsidR="00454763" w:rsidRDefault="00454763" w:rsidP="00B22F78">
    <w:pPr>
      <w:pStyle w:val="Header"/>
      <w:tabs>
        <w:tab w:val="clear" w:pos="4513"/>
        <w:tab w:val="clear" w:pos="9026"/>
        <w:tab w:val="left" w:pos="75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2318"/>
    <w:multiLevelType w:val="hybridMultilevel"/>
    <w:tmpl w:val="ED6246EE"/>
    <w:styleLink w:val="ImportedStyle2"/>
    <w:lvl w:ilvl="0" w:tplc="74F2DB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068E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5CB8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58C1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ACBB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7E55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C25D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ACAC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44EF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553B93"/>
    <w:multiLevelType w:val="hybridMultilevel"/>
    <w:tmpl w:val="55FE8CD4"/>
    <w:numStyleLink w:val="ImportedStyle1"/>
  </w:abstractNum>
  <w:abstractNum w:abstractNumId="2" w15:restartNumberingAfterBreak="0">
    <w:nsid w:val="1D8706B9"/>
    <w:multiLevelType w:val="hybridMultilevel"/>
    <w:tmpl w:val="3DEA9E12"/>
    <w:styleLink w:val="ImportedStyle3"/>
    <w:lvl w:ilvl="0" w:tplc="8D42C0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1C25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B0AEE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2B014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76D5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249E5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D53ACE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E85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84FB5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4C6108"/>
    <w:multiLevelType w:val="hybridMultilevel"/>
    <w:tmpl w:val="901AB042"/>
    <w:styleLink w:val="ImportedStyle4"/>
    <w:lvl w:ilvl="0" w:tplc="86C48A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84C5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E61C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078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2CB3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E2DF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6CD8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EC2F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0280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926482"/>
    <w:multiLevelType w:val="hybridMultilevel"/>
    <w:tmpl w:val="901AB042"/>
    <w:numStyleLink w:val="ImportedStyle4"/>
  </w:abstractNum>
  <w:abstractNum w:abstractNumId="5" w15:restartNumberingAfterBreak="0">
    <w:nsid w:val="2E8F5822"/>
    <w:multiLevelType w:val="hybridMultilevel"/>
    <w:tmpl w:val="D1D0C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FF5897"/>
    <w:multiLevelType w:val="hybridMultilevel"/>
    <w:tmpl w:val="A7F8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74995"/>
    <w:multiLevelType w:val="hybridMultilevel"/>
    <w:tmpl w:val="55FE8CD4"/>
    <w:styleLink w:val="ImportedStyle1"/>
    <w:lvl w:ilvl="0" w:tplc="1F1A78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0A2B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BB8A90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C5A809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8DE08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98821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87E185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BF6082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6637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D1622D"/>
    <w:multiLevelType w:val="hybridMultilevel"/>
    <w:tmpl w:val="3DEA9E12"/>
    <w:numStyleLink w:val="ImportedStyle3"/>
  </w:abstractNum>
  <w:abstractNum w:abstractNumId="9" w15:restartNumberingAfterBreak="0">
    <w:nsid w:val="740C3CF9"/>
    <w:multiLevelType w:val="hybridMultilevel"/>
    <w:tmpl w:val="ED6246EE"/>
    <w:numStyleLink w:val="ImportedStyle2"/>
  </w:abstractNum>
  <w:num w:numId="1" w16cid:durableId="1208176550">
    <w:abstractNumId w:val="7"/>
  </w:num>
  <w:num w:numId="2" w16cid:durableId="1617911535">
    <w:abstractNumId w:val="1"/>
  </w:num>
  <w:num w:numId="3" w16cid:durableId="1685933649">
    <w:abstractNumId w:val="0"/>
  </w:num>
  <w:num w:numId="4" w16cid:durableId="776675197">
    <w:abstractNumId w:val="9"/>
  </w:num>
  <w:num w:numId="5" w16cid:durableId="1523586832">
    <w:abstractNumId w:val="2"/>
  </w:num>
  <w:num w:numId="6" w16cid:durableId="526600027">
    <w:abstractNumId w:val="8"/>
  </w:num>
  <w:num w:numId="7" w16cid:durableId="1519395525">
    <w:abstractNumId w:val="3"/>
  </w:num>
  <w:num w:numId="8" w16cid:durableId="421995191">
    <w:abstractNumId w:val="4"/>
  </w:num>
  <w:num w:numId="9" w16cid:durableId="1961260658">
    <w:abstractNumId w:val="6"/>
  </w:num>
  <w:num w:numId="10" w16cid:durableId="4492498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 Ambrose">
    <w15:presenceInfo w15:providerId="Windows Live" w15:userId="c3d82d7d87948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inkAnnotations="0"/>
  <w:trackRevisions/>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63"/>
    <w:rsid w:val="000053F9"/>
    <w:rsid w:val="0002521E"/>
    <w:rsid w:val="000E5E6D"/>
    <w:rsid w:val="00123B53"/>
    <w:rsid w:val="001C2E9B"/>
    <w:rsid w:val="00256E66"/>
    <w:rsid w:val="0027179D"/>
    <w:rsid w:val="002F2212"/>
    <w:rsid w:val="003002D1"/>
    <w:rsid w:val="003208FF"/>
    <w:rsid w:val="00396B71"/>
    <w:rsid w:val="003E5696"/>
    <w:rsid w:val="00414B8B"/>
    <w:rsid w:val="00454763"/>
    <w:rsid w:val="004D0481"/>
    <w:rsid w:val="004D2F93"/>
    <w:rsid w:val="0051175F"/>
    <w:rsid w:val="00597225"/>
    <w:rsid w:val="00661A58"/>
    <w:rsid w:val="00680E51"/>
    <w:rsid w:val="006B79CA"/>
    <w:rsid w:val="006B7C41"/>
    <w:rsid w:val="006C5D87"/>
    <w:rsid w:val="007207CB"/>
    <w:rsid w:val="0078734F"/>
    <w:rsid w:val="00795609"/>
    <w:rsid w:val="00806BCC"/>
    <w:rsid w:val="008900E5"/>
    <w:rsid w:val="009405EE"/>
    <w:rsid w:val="00977462"/>
    <w:rsid w:val="009D2429"/>
    <w:rsid w:val="00B06757"/>
    <w:rsid w:val="00B22F78"/>
    <w:rsid w:val="00B3088E"/>
    <w:rsid w:val="00C75255"/>
    <w:rsid w:val="00E836F4"/>
    <w:rsid w:val="00EB4B7D"/>
    <w:rsid w:val="00EB667C"/>
    <w:rsid w:val="00F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1AEC5"/>
  <w15:docId w15:val="{7E00D446-0E90-4F8C-A45F-79ACD533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4D04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75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1"/>
    </w:pPr>
    <w:rPr>
      <w:rFonts w:asciiTheme="majorHAnsi" w:eastAsiaTheme="majorEastAsia" w:hAnsiTheme="majorHAnsi" w:cstheme="majorBidi"/>
      <w:color w:val="2F5496" w:themeColor="accent1" w:themeShade="BF"/>
      <w:sz w:val="26"/>
      <w:szCs w:val="26"/>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
    <w:pPr>
      <w:keepNext/>
      <w:keepLines/>
      <w:spacing w:before="360" w:after="40"/>
      <w:outlineLvl w:val="0"/>
    </w:pPr>
    <w:rPr>
      <w:rFonts w:ascii="Calibri Light" w:eastAsia="Calibri Light" w:hAnsi="Calibri Light" w:cs="Calibri Light"/>
      <w:color w:val="538135"/>
      <w:sz w:val="40"/>
      <w:szCs w:val="40"/>
      <w:u w:color="538135"/>
      <w:lang w:val="en-US"/>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Subtitle">
    <w:name w:val="Subtitle"/>
    <w:next w:val="Body"/>
    <w:uiPriority w:val="11"/>
    <w:qFormat/>
    <w:pPr>
      <w:spacing w:after="200"/>
    </w:pPr>
    <w:rPr>
      <w:rFonts w:ascii="Calibri Light" w:eastAsia="Calibri Light" w:hAnsi="Calibri Light" w:cs="Calibri Light"/>
      <w:color w:val="000000"/>
      <w:sz w:val="30"/>
      <w:szCs w:val="30"/>
      <w:u w:color="000000"/>
      <w:lang w:val="en-US"/>
      <w14:textOutline w14:w="0" w14:cap="flat" w14:cmpd="sng" w14:algn="ctr">
        <w14:noFill/>
        <w14:prstDash w14:val="solid"/>
        <w14:bevel/>
      </w14:textOutline>
    </w:rPr>
  </w:style>
  <w:style w:type="paragraph" w:styleId="ListParagraph">
    <w:name w:val="List Paragraph"/>
    <w:pPr>
      <w:spacing w:after="200" w:line="288" w:lineRule="auto"/>
      <w:ind w:left="720"/>
    </w:pPr>
    <w:rPr>
      <w:rFonts w:ascii="Calibri" w:eastAsia="Calibri" w:hAnsi="Calibri" w:cs="Calibri"/>
      <w:color w:val="000000"/>
      <w:sz w:val="21"/>
      <w:szCs w:val="21"/>
      <w:u w:color="000000"/>
      <w:lang w:val="en-US"/>
    </w:rPr>
  </w:style>
  <w:style w:type="numbering" w:customStyle="1" w:styleId="ImportedStyle1">
    <w:name w:val="Imported Style 1"/>
    <w:pPr>
      <w:numPr>
        <w:numId w:val="1"/>
      </w:numPr>
    </w:pPr>
  </w:style>
  <w:style w:type="paragraph" w:customStyle="1" w:styleId="Footnote">
    <w:name w:val="Footnote"/>
    <w:rPr>
      <w:rFonts w:ascii="Helvetica" w:eastAsia="Helvetica" w:hAnsi="Helvetica" w:cs="Helvetica"/>
      <w:color w:val="000000"/>
      <w:sz w:val="22"/>
      <w:szCs w:val="22"/>
      <w:u w:color="000000"/>
      <w:lang w:val="en-US"/>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7179D"/>
    <w:rPr>
      <w:color w:val="605E5C"/>
      <w:shd w:val="clear" w:color="auto" w:fill="E1DFDD"/>
    </w:rPr>
  </w:style>
  <w:style w:type="paragraph" w:styleId="Revision">
    <w:name w:val="Revision"/>
    <w:hidden/>
    <w:uiPriority w:val="99"/>
    <w:semiHidden/>
    <w:rsid w:val="00E836F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2Char">
    <w:name w:val="Heading 2 Char"/>
    <w:basedOn w:val="DefaultParagraphFont"/>
    <w:link w:val="Heading2"/>
    <w:uiPriority w:val="9"/>
    <w:rsid w:val="00B06757"/>
    <w:rPr>
      <w:rFonts w:asciiTheme="majorHAnsi" w:eastAsiaTheme="majorEastAsia" w:hAnsiTheme="majorHAnsi" w:cstheme="majorBidi"/>
      <w:color w:val="2F5496" w:themeColor="accent1" w:themeShade="BF"/>
      <w:sz w:val="26"/>
      <w:szCs w:val="26"/>
      <w:bdr w:val="none" w:sz="0" w:space="0" w:color="auto"/>
      <w:lang w:eastAsia="en-US"/>
    </w:rPr>
  </w:style>
  <w:style w:type="character" w:customStyle="1" w:styleId="Heading1Char">
    <w:name w:val="Heading 1 Char"/>
    <w:basedOn w:val="DefaultParagraphFont"/>
    <w:link w:val="Heading1"/>
    <w:uiPriority w:val="9"/>
    <w:rsid w:val="004D0481"/>
    <w:rPr>
      <w:rFonts w:asciiTheme="majorHAnsi" w:eastAsiaTheme="majorEastAsia" w:hAnsiTheme="majorHAnsi" w:cstheme="majorBidi"/>
      <w:color w:val="2F5496"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256E66"/>
    <w:rPr>
      <w:b/>
      <w:bCs/>
    </w:rPr>
  </w:style>
  <w:style w:type="character" w:customStyle="1" w:styleId="CommentSubjectChar">
    <w:name w:val="Comment Subject Char"/>
    <w:basedOn w:val="CommentTextChar"/>
    <w:link w:val="CommentSubject"/>
    <w:uiPriority w:val="99"/>
    <w:semiHidden/>
    <w:rsid w:val="00256E66"/>
    <w:rPr>
      <w:b/>
      <w:bCs/>
      <w:lang w:val="en-US" w:eastAsia="en-US"/>
    </w:rPr>
  </w:style>
  <w:style w:type="character" w:customStyle="1" w:styleId="FooterChar">
    <w:name w:val="Footer Char"/>
    <w:basedOn w:val="DefaultParagraphFont"/>
    <w:link w:val="Footer"/>
    <w:uiPriority w:val="99"/>
    <w:rsid w:val="00B22F78"/>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Calibri Light"/>
        <a:ea typeface="Calibri Light"/>
        <a:cs typeface="Calibri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dc:creator>
  <cp:lastModifiedBy>Gill Ambrose</cp:lastModifiedBy>
  <cp:revision>3</cp:revision>
  <dcterms:created xsi:type="dcterms:W3CDTF">2025-03-28T15:28:00Z</dcterms:created>
  <dcterms:modified xsi:type="dcterms:W3CDTF">2025-03-28T15:28:00Z</dcterms:modified>
</cp:coreProperties>
</file>